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C4B2" w14:textId="577D13F3" w:rsidR="006760FA" w:rsidRPr="00BD1CAC" w:rsidRDefault="006760FA" w:rsidP="006760FA">
      <w:pPr>
        <w:spacing w:after="240"/>
        <w:rPr>
          <w:rFonts w:ascii="ＭＳ 明朝" w:eastAsia="游明朝" w:hAnsi="ＭＳ 明朝"/>
          <w:color w:val="000000" w:themeColor="text1"/>
          <w:sz w:val="22"/>
        </w:rPr>
      </w:pPr>
    </w:p>
    <w:p w14:paraId="1590A035" w14:textId="77777777" w:rsidR="006760FA" w:rsidRPr="00BD1CAC" w:rsidRDefault="006760FA" w:rsidP="006760FA">
      <w:pPr>
        <w:rPr>
          <w:color w:val="000000" w:themeColor="text1"/>
        </w:rPr>
      </w:pPr>
    </w:p>
    <w:p w14:paraId="685EC5ED" w14:textId="77777777" w:rsidR="006760FA" w:rsidRPr="00BD1CAC" w:rsidRDefault="006760FA" w:rsidP="006760FA">
      <w:pPr>
        <w:rPr>
          <w:color w:val="000000" w:themeColor="text1"/>
        </w:rPr>
      </w:pPr>
    </w:p>
    <w:p w14:paraId="16DC098A" w14:textId="77777777" w:rsidR="006760FA" w:rsidRPr="00BD1CAC" w:rsidRDefault="006760FA" w:rsidP="006760FA">
      <w:pPr>
        <w:rPr>
          <w:color w:val="000000" w:themeColor="text1"/>
        </w:rPr>
      </w:pPr>
    </w:p>
    <w:p w14:paraId="1266B0F4" w14:textId="77777777" w:rsidR="006760FA" w:rsidRPr="00BD1CAC" w:rsidRDefault="006760FA" w:rsidP="006760FA">
      <w:pPr>
        <w:rPr>
          <w:color w:val="000000" w:themeColor="text1"/>
        </w:rPr>
      </w:pPr>
    </w:p>
    <w:p w14:paraId="089F2E80" w14:textId="77777777" w:rsidR="006760FA" w:rsidRPr="00BD1CAC" w:rsidRDefault="006760FA" w:rsidP="006760FA">
      <w:pPr>
        <w:jc w:val="center"/>
        <w:rPr>
          <w:color w:val="000000" w:themeColor="text1"/>
          <w:sz w:val="40"/>
          <w:szCs w:val="40"/>
        </w:rPr>
      </w:pPr>
      <w:r w:rsidRPr="00BD1CAC">
        <w:rPr>
          <w:rFonts w:hint="eastAsia"/>
          <w:color w:val="000000" w:themeColor="text1"/>
          <w:sz w:val="40"/>
          <w:szCs w:val="40"/>
        </w:rPr>
        <w:t>研究計画書</w:t>
      </w:r>
    </w:p>
    <w:p w14:paraId="5DC79E45" w14:textId="77777777" w:rsidR="006760FA" w:rsidRPr="00BD1CAC" w:rsidRDefault="006760FA" w:rsidP="006760FA">
      <w:pPr>
        <w:jc w:val="center"/>
        <w:rPr>
          <w:color w:val="000000" w:themeColor="text1"/>
          <w:sz w:val="52"/>
          <w:szCs w:val="52"/>
        </w:rPr>
      </w:pPr>
    </w:p>
    <w:p w14:paraId="4E0F98A1" w14:textId="483F53B2" w:rsidR="006760FA" w:rsidRPr="00BD1CAC" w:rsidRDefault="006760FA" w:rsidP="006760FA">
      <w:pPr>
        <w:ind w:firstLineChars="100" w:firstLine="440"/>
        <w:jc w:val="center"/>
        <w:outlineLvl w:val="0"/>
        <w:rPr>
          <w:rFonts w:ascii="ＭＳ 明朝" w:hAnsi="ＭＳ 明朝"/>
          <w:color w:val="000000" w:themeColor="text1"/>
          <w:sz w:val="44"/>
          <w:szCs w:val="44"/>
        </w:rPr>
      </w:pPr>
      <w:r w:rsidRPr="00BD1CAC">
        <w:rPr>
          <w:rFonts w:hint="eastAsia"/>
          <w:color w:val="000000" w:themeColor="text1"/>
          <w:sz w:val="44"/>
          <w:szCs w:val="44"/>
        </w:rPr>
        <w:t>「</w:t>
      </w:r>
      <w:r w:rsidR="00F72482" w:rsidRPr="00BD1CAC">
        <w:rPr>
          <w:rFonts w:hint="eastAsia"/>
          <w:color w:val="000000" w:themeColor="text1"/>
          <w:sz w:val="44"/>
          <w:szCs w:val="44"/>
        </w:rPr>
        <w:t>患者報告アウトカムや全国がん登録と連携した、</w:t>
      </w:r>
      <w:r w:rsidRPr="00BD1CAC">
        <w:rPr>
          <w:rFonts w:ascii="ＭＳ 明朝" w:hAnsi="ＭＳ 明朝" w:hint="eastAsia"/>
          <w:color w:val="000000" w:themeColor="text1"/>
          <w:sz w:val="44"/>
          <w:szCs w:val="44"/>
        </w:rPr>
        <w:t>思春期・若年がん患者等を対象とした</w:t>
      </w:r>
    </w:p>
    <w:p w14:paraId="475F30FA" w14:textId="774F7087" w:rsidR="006760FA" w:rsidRPr="00BD1CAC" w:rsidRDefault="006760FA" w:rsidP="006760FA">
      <w:pPr>
        <w:ind w:firstLineChars="100" w:firstLine="440"/>
        <w:jc w:val="center"/>
        <w:outlineLvl w:val="0"/>
        <w:rPr>
          <w:rFonts w:ascii="ＭＳ 明朝" w:hAnsi="ＭＳ 明朝"/>
          <w:color w:val="000000" w:themeColor="text1"/>
          <w:sz w:val="44"/>
          <w:szCs w:val="44"/>
        </w:rPr>
      </w:pPr>
      <w:r w:rsidRPr="00BD1CAC">
        <w:rPr>
          <w:rFonts w:ascii="ＭＳ 明朝" w:hAnsi="ＭＳ 明朝" w:hint="eastAsia"/>
          <w:color w:val="000000" w:themeColor="text1"/>
          <w:sz w:val="44"/>
          <w:szCs w:val="44"/>
        </w:rPr>
        <w:t>日本がん・生殖医療登録システムによる</w:t>
      </w:r>
    </w:p>
    <w:p w14:paraId="29E6D484" w14:textId="77777777" w:rsidR="006760FA" w:rsidRPr="00BD1CAC" w:rsidRDefault="006760FA" w:rsidP="006760FA">
      <w:pPr>
        <w:ind w:firstLineChars="100" w:firstLine="440"/>
        <w:jc w:val="center"/>
        <w:outlineLvl w:val="0"/>
        <w:rPr>
          <w:color w:val="000000" w:themeColor="text1"/>
          <w:sz w:val="44"/>
          <w:szCs w:val="44"/>
        </w:rPr>
      </w:pPr>
      <w:r w:rsidRPr="00BD1CAC">
        <w:rPr>
          <w:rFonts w:ascii="ＭＳ 明朝" w:hAnsi="ＭＳ 明朝" w:hint="eastAsia"/>
          <w:color w:val="000000" w:themeColor="text1"/>
          <w:sz w:val="44"/>
          <w:szCs w:val="44"/>
        </w:rPr>
        <w:t>治療成績解析</w:t>
      </w:r>
      <w:r w:rsidRPr="00BD1CAC">
        <w:rPr>
          <w:rFonts w:hint="eastAsia"/>
          <w:color w:val="000000" w:themeColor="text1"/>
          <w:sz w:val="44"/>
          <w:szCs w:val="44"/>
        </w:rPr>
        <w:t>」</w:t>
      </w:r>
    </w:p>
    <w:p w14:paraId="1773A2CC" w14:textId="77777777" w:rsidR="006760FA" w:rsidRPr="00BD1CAC" w:rsidRDefault="006760FA" w:rsidP="006760FA">
      <w:pPr>
        <w:jc w:val="center"/>
        <w:rPr>
          <w:color w:val="000000" w:themeColor="text1"/>
          <w:sz w:val="52"/>
          <w:szCs w:val="52"/>
        </w:rPr>
      </w:pPr>
    </w:p>
    <w:p w14:paraId="4A393397" w14:textId="77777777" w:rsidR="006760FA" w:rsidRPr="00BD1CAC" w:rsidRDefault="006760FA" w:rsidP="006760FA">
      <w:pPr>
        <w:rPr>
          <w:color w:val="000000" w:themeColor="text1"/>
        </w:rPr>
      </w:pPr>
    </w:p>
    <w:p w14:paraId="0F7D0CA3" w14:textId="77777777" w:rsidR="006760FA" w:rsidRPr="00BD1CAC" w:rsidRDefault="006760FA" w:rsidP="006760FA">
      <w:pPr>
        <w:jc w:val="center"/>
        <w:rPr>
          <w:color w:val="000000" w:themeColor="text1"/>
        </w:rPr>
      </w:pPr>
    </w:p>
    <w:p w14:paraId="4B5A8874" w14:textId="77777777" w:rsidR="006760FA" w:rsidRPr="00BD1CAC" w:rsidRDefault="006760FA" w:rsidP="006760FA">
      <w:pPr>
        <w:rPr>
          <w:color w:val="000000" w:themeColor="text1"/>
        </w:rPr>
      </w:pPr>
    </w:p>
    <w:p w14:paraId="6B31AFAB" w14:textId="77777777" w:rsidR="006760FA" w:rsidRPr="00BD1CAC" w:rsidRDefault="006760FA" w:rsidP="006760FA">
      <w:pPr>
        <w:rPr>
          <w:color w:val="000000" w:themeColor="text1"/>
        </w:rPr>
      </w:pPr>
    </w:p>
    <w:p w14:paraId="6C2D11AE" w14:textId="77777777" w:rsidR="006760FA" w:rsidRPr="00BD1CAC" w:rsidRDefault="006760FA" w:rsidP="006760FA">
      <w:pPr>
        <w:rPr>
          <w:color w:val="000000" w:themeColor="text1"/>
        </w:rPr>
      </w:pPr>
    </w:p>
    <w:p w14:paraId="08481CD6" w14:textId="77777777" w:rsidR="006760FA" w:rsidRPr="00BD1CAC" w:rsidRDefault="006760FA" w:rsidP="006760FA">
      <w:pPr>
        <w:ind w:firstLineChars="1200" w:firstLine="3360"/>
        <w:rPr>
          <w:color w:val="000000" w:themeColor="text1"/>
          <w:sz w:val="28"/>
          <w:szCs w:val="28"/>
        </w:rPr>
      </w:pPr>
      <w:r w:rsidRPr="00BD1CAC">
        <w:rPr>
          <w:rFonts w:hint="eastAsia"/>
          <w:color w:val="000000" w:themeColor="text1"/>
          <w:sz w:val="28"/>
          <w:szCs w:val="28"/>
        </w:rPr>
        <w:t xml:space="preserve">病院名・所属部署　</w:t>
      </w:r>
    </w:p>
    <w:p w14:paraId="5186E813" w14:textId="77777777" w:rsidR="006760FA" w:rsidRPr="00BD1CAC" w:rsidRDefault="006760FA" w:rsidP="006760FA">
      <w:pPr>
        <w:ind w:firstLineChars="1200" w:firstLine="3360"/>
        <w:rPr>
          <w:color w:val="000000" w:themeColor="text1"/>
          <w:sz w:val="28"/>
          <w:szCs w:val="28"/>
        </w:rPr>
      </w:pPr>
      <w:r w:rsidRPr="00BD1CAC">
        <w:rPr>
          <w:rFonts w:hint="eastAsia"/>
          <w:color w:val="000000" w:themeColor="text1"/>
          <w:sz w:val="28"/>
          <w:szCs w:val="28"/>
        </w:rPr>
        <w:t>埼玉医科大学総合医療センター・産婦人科</w:t>
      </w:r>
    </w:p>
    <w:p w14:paraId="3F8212CB" w14:textId="77777777" w:rsidR="006760FA" w:rsidRPr="00BD1CAC" w:rsidRDefault="006760FA" w:rsidP="006760FA">
      <w:pPr>
        <w:ind w:firstLineChars="1200" w:firstLine="3360"/>
        <w:rPr>
          <w:color w:val="000000" w:themeColor="text1"/>
          <w:sz w:val="28"/>
          <w:szCs w:val="28"/>
        </w:rPr>
      </w:pPr>
      <w:r w:rsidRPr="00BD1CAC">
        <w:rPr>
          <w:rFonts w:hint="eastAsia"/>
          <w:color w:val="000000" w:themeColor="text1"/>
          <w:sz w:val="28"/>
          <w:szCs w:val="28"/>
        </w:rPr>
        <w:t>申請者氏名　髙井　泰</w:t>
      </w:r>
    </w:p>
    <w:p w14:paraId="7C17D32E" w14:textId="77777777" w:rsidR="006760FA" w:rsidRPr="00BD1CAC" w:rsidRDefault="006760FA" w:rsidP="006760FA">
      <w:pPr>
        <w:rPr>
          <w:color w:val="000000" w:themeColor="text1"/>
        </w:rPr>
      </w:pPr>
    </w:p>
    <w:p w14:paraId="390D78F5" w14:textId="77777777" w:rsidR="006760FA" w:rsidRPr="00BD1CAC" w:rsidRDefault="006760FA" w:rsidP="006760FA">
      <w:pPr>
        <w:rPr>
          <w:color w:val="000000" w:themeColor="text1"/>
        </w:rPr>
      </w:pPr>
    </w:p>
    <w:p w14:paraId="54E6228C" w14:textId="0DC388AF" w:rsidR="006760FA" w:rsidRPr="00BD1CAC" w:rsidRDefault="006760FA" w:rsidP="00682D24">
      <w:pPr>
        <w:spacing w:line="360" w:lineRule="exact"/>
        <w:ind w:firstLineChars="2600" w:firstLine="5720"/>
        <w:rPr>
          <w:rFonts w:eastAsia="メイリオ"/>
          <w:color w:val="000000" w:themeColor="text1"/>
          <w:sz w:val="22"/>
        </w:rPr>
      </w:pPr>
      <w:r w:rsidRPr="00BD1CAC">
        <w:rPr>
          <w:color w:val="000000" w:themeColor="text1"/>
          <w:sz w:val="22"/>
        </w:rPr>
        <w:t>Version</w:t>
      </w:r>
      <w:r w:rsidRPr="00BD1CAC">
        <w:rPr>
          <w:rFonts w:hint="eastAsia"/>
          <w:color w:val="000000" w:themeColor="text1"/>
          <w:sz w:val="22"/>
        </w:rPr>
        <w:t>．</w:t>
      </w:r>
      <w:r w:rsidRPr="00BD1CAC">
        <w:rPr>
          <w:color w:val="000000" w:themeColor="text1"/>
          <w:sz w:val="22"/>
        </w:rPr>
        <w:t>1</w:t>
      </w:r>
      <w:r w:rsidRPr="00BD1CAC">
        <w:rPr>
          <w:rFonts w:hint="eastAsia"/>
          <w:color w:val="000000" w:themeColor="text1"/>
          <w:sz w:val="22"/>
        </w:rPr>
        <w:t xml:space="preserve">　　　</w:t>
      </w:r>
      <w:r w:rsidRPr="00BD1CAC">
        <w:rPr>
          <w:rFonts w:eastAsia="メイリオ"/>
          <w:color w:val="000000" w:themeColor="text1"/>
          <w:sz w:val="22"/>
        </w:rPr>
        <w:t>2</w:t>
      </w:r>
      <w:r w:rsidR="00790EBD" w:rsidRPr="00BD1CAC">
        <w:rPr>
          <w:rFonts w:eastAsia="メイリオ" w:cs="Segoe UI Emoji"/>
          <w:color w:val="000000" w:themeColor="text1"/>
          <w:sz w:val="22"/>
        </w:rPr>
        <w:t>021</w:t>
      </w:r>
      <w:r w:rsidRPr="00BD1CAC">
        <w:rPr>
          <w:rFonts w:eastAsia="メイリオ" w:hint="eastAsia"/>
          <w:color w:val="000000" w:themeColor="text1"/>
          <w:sz w:val="22"/>
        </w:rPr>
        <w:t>年</w:t>
      </w:r>
      <w:r w:rsidR="00137108" w:rsidRPr="00BD1CAC">
        <w:rPr>
          <w:rFonts w:eastAsia="メイリオ" w:cs="Segoe UI Emoji"/>
          <w:color w:val="000000" w:themeColor="text1"/>
          <w:sz w:val="22"/>
        </w:rPr>
        <w:t>8</w:t>
      </w:r>
      <w:r w:rsidRPr="00BD1CAC">
        <w:rPr>
          <w:rFonts w:eastAsia="メイリオ" w:hint="eastAsia"/>
          <w:color w:val="000000" w:themeColor="text1"/>
          <w:sz w:val="22"/>
        </w:rPr>
        <w:t>月</w:t>
      </w:r>
      <w:r w:rsidR="00137108" w:rsidRPr="00BD1CAC">
        <w:rPr>
          <w:rFonts w:eastAsia="メイリオ" w:cs="Segoe UI Emoji"/>
          <w:color w:val="000000" w:themeColor="text1"/>
          <w:sz w:val="22"/>
        </w:rPr>
        <w:t>15</w:t>
      </w:r>
      <w:r w:rsidRPr="00BD1CAC">
        <w:rPr>
          <w:rFonts w:eastAsia="メイリオ" w:hint="eastAsia"/>
          <w:color w:val="000000" w:themeColor="text1"/>
          <w:sz w:val="22"/>
        </w:rPr>
        <w:t>日</w:t>
      </w:r>
    </w:p>
    <w:p w14:paraId="630C3159" w14:textId="3E1B22B8" w:rsidR="00B73203" w:rsidRPr="00BD1CAC" w:rsidRDefault="00B73203" w:rsidP="00B73203">
      <w:pPr>
        <w:spacing w:line="360" w:lineRule="exact"/>
        <w:ind w:firstLineChars="2600" w:firstLine="5720"/>
        <w:rPr>
          <w:rFonts w:eastAsia="メイリオ"/>
          <w:color w:val="000000" w:themeColor="text1"/>
          <w:sz w:val="22"/>
        </w:rPr>
      </w:pPr>
      <w:r w:rsidRPr="00BD1CAC">
        <w:rPr>
          <w:color w:val="000000" w:themeColor="text1"/>
          <w:sz w:val="22"/>
        </w:rPr>
        <w:t>Version</w:t>
      </w:r>
      <w:r w:rsidRPr="00BD1CAC">
        <w:rPr>
          <w:rFonts w:hint="eastAsia"/>
          <w:color w:val="000000" w:themeColor="text1"/>
          <w:sz w:val="22"/>
        </w:rPr>
        <w:t>．</w:t>
      </w:r>
      <w:r w:rsidRPr="00BD1CAC">
        <w:rPr>
          <w:color w:val="000000" w:themeColor="text1"/>
          <w:sz w:val="22"/>
        </w:rPr>
        <w:t>2</w:t>
      </w:r>
      <w:r w:rsidRPr="00BD1CAC">
        <w:rPr>
          <w:rFonts w:hint="eastAsia"/>
          <w:color w:val="000000" w:themeColor="text1"/>
          <w:sz w:val="22"/>
        </w:rPr>
        <w:t xml:space="preserve">　　　</w:t>
      </w:r>
      <w:r w:rsidRPr="00BD1CAC">
        <w:rPr>
          <w:rFonts w:eastAsia="メイリオ"/>
          <w:color w:val="000000" w:themeColor="text1"/>
          <w:sz w:val="22"/>
        </w:rPr>
        <w:t>2</w:t>
      </w:r>
      <w:r w:rsidRPr="00BD1CAC">
        <w:rPr>
          <w:rFonts w:eastAsia="メイリオ" w:cs="Segoe UI Emoji"/>
          <w:color w:val="000000" w:themeColor="text1"/>
          <w:sz w:val="22"/>
        </w:rPr>
        <w:t>022</w:t>
      </w:r>
      <w:r w:rsidRPr="00BD1CAC">
        <w:rPr>
          <w:rFonts w:eastAsia="メイリオ" w:hint="eastAsia"/>
          <w:color w:val="000000" w:themeColor="text1"/>
          <w:sz w:val="22"/>
        </w:rPr>
        <w:t>年</w:t>
      </w:r>
      <w:r w:rsidRPr="00BD1CAC">
        <w:rPr>
          <w:rFonts w:eastAsia="メイリオ" w:cs="Segoe UI Emoji"/>
          <w:color w:val="000000" w:themeColor="text1"/>
          <w:sz w:val="22"/>
        </w:rPr>
        <w:t>7</w:t>
      </w:r>
      <w:r w:rsidRPr="00BD1CAC">
        <w:rPr>
          <w:rFonts w:eastAsia="メイリオ" w:hint="eastAsia"/>
          <w:color w:val="000000" w:themeColor="text1"/>
          <w:sz w:val="22"/>
        </w:rPr>
        <w:t>月</w:t>
      </w:r>
      <w:r w:rsidRPr="00BD1CAC">
        <w:rPr>
          <w:rFonts w:eastAsia="メイリオ" w:cs="Segoe UI Emoji"/>
          <w:color w:val="000000" w:themeColor="text1"/>
          <w:sz w:val="22"/>
        </w:rPr>
        <w:t>2</w:t>
      </w:r>
      <w:r w:rsidR="005D097C" w:rsidRPr="00BD1CAC">
        <w:rPr>
          <w:rFonts w:eastAsia="メイリオ" w:cs="Segoe UI Emoji"/>
          <w:color w:val="000000" w:themeColor="text1"/>
          <w:sz w:val="22"/>
        </w:rPr>
        <w:t>2</w:t>
      </w:r>
      <w:r w:rsidRPr="00BD1CAC">
        <w:rPr>
          <w:rFonts w:eastAsia="メイリオ" w:hint="eastAsia"/>
          <w:color w:val="000000" w:themeColor="text1"/>
          <w:sz w:val="22"/>
        </w:rPr>
        <w:t>日</w:t>
      </w:r>
    </w:p>
    <w:p w14:paraId="1FD07592" w14:textId="25F8CAC3" w:rsidR="008C3FDA" w:rsidRPr="00BD1CAC" w:rsidRDefault="008C3FDA" w:rsidP="008C3FDA">
      <w:pPr>
        <w:spacing w:line="360" w:lineRule="exact"/>
        <w:ind w:firstLineChars="2600" w:firstLine="5720"/>
        <w:rPr>
          <w:rFonts w:eastAsia="メイリオ"/>
          <w:color w:val="000000" w:themeColor="text1"/>
          <w:sz w:val="22"/>
        </w:rPr>
      </w:pPr>
      <w:r w:rsidRPr="00BD1CAC">
        <w:rPr>
          <w:color w:val="000000" w:themeColor="text1"/>
          <w:sz w:val="22"/>
        </w:rPr>
        <w:t>Version</w:t>
      </w:r>
      <w:r w:rsidRPr="00BD1CAC">
        <w:rPr>
          <w:rFonts w:hint="eastAsia"/>
          <w:color w:val="000000" w:themeColor="text1"/>
          <w:sz w:val="22"/>
        </w:rPr>
        <w:t>．</w:t>
      </w:r>
      <w:r w:rsidRPr="00BD1CAC">
        <w:rPr>
          <w:rFonts w:hint="eastAsia"/>
          <w:color w:val="000000" w:themeColor="text1"/>
          <w:sz w:val="22"/>
        </w:rPr>
        <w:t>3</w:t>
      </w:r>
      <w:r w:rsidRPr="00BD1CAC">
        <w:rPr>
          <w:rFonts w:hint="eastAsia"/>
          <w:color w:val="000000" w:themeColor="text1"/>
          <w:sz w:val="22"/>
        </w:rPr>
        <w:t xml:space="preserve">　　　</w:t>
      </w:r>
      <w:r w:rsidRPr="00BD1CAC">
        <w:rPr>
          <w:rFonts w:eastAsia="メイリオ"/>
          <w:color w:val="000000" w:themeColor="text1"/>
          <w:sz w:val="22"/>
        </w:rPr>
        <w:t>2</w:t>
      </w:r>
      <w:r w:rsidRPr="00BD1CAC">
        <w:rPr>
          <w:rFonts w:eastAsia="メイリオ" w:cs="Segoe UI Emoji"/>
          <w:color w:val="000000" w:themeColor="text1"/>
          <w:sz w:val="22"/>
        </w:rPr>
        <w:t>022</w:t>
      </w:r>
      <w:r w:rsidRPr="00BD1CAC">
        <w:rPr>
          <w:rFonts w:eastAsia="メイリオ" w:hint="eastAsia"/>
          <w:color w:val="000000" w:themeColor="text1"/>
          <w:sz w:val="22"/>
        </w:rPr>
        <w:t>年</w:t>
      </w:r>
      <w:r w:rsidRPr="00BD1CAC">
        <w:rPr>
          <w:rFonts w:eastAsia="メイリオ" w:cs="Segoe UI Emoji"/>
          <w:color w:val="000000" w:themeColor="text1"/>
          <w:sz w:val="22"/>
        </w:rPr>
        <w:t>9</w:t>
      </w:r>
      <w:r w:rsidRPr="00BD1CAC">
        <w:rPr>
          <w:rFonts w:eastAsia="メイリオ" w:hint="eastAsia"/>
          <w:color w:val="000000" w:themeColor="text1"/>
          <w:sz w:val="22"/>
        </w:rPr>
        <w:t>月</w:t>
      </w:r>
      <w:r w:rsidRPr="00BD1CAC">
        <w:rPr>
          <w:rFonts w:eastAsia="メイリオ" w:cs="Segoe UI Emoji"/>
          <w:color w:val="000000" w:themeColor="text1"/>
          <w:sz w:val="22"/>
        </w:rPr>
        <w:t>9</w:t>
      </w:r>
      <w:r w:rsidRPr="00BD1CAC">
        <w:rPr>
          <w:rFonts w:eastAsia="メイリオ" w:hint="eastAsia"/>
          <w:color w:val="000000" w:themeColor="text1"/>
          <w:sz w:val="22"/>
        </w:rPr>
        <w:t>日</w:t>
      </w:r>
    </w:p>
    <w:p w14:paraId="269B9857" w14:textId="7B376EAE" w:rsidR="008940CA" w:rsidRPr="00BD1CAC" w:rsidRDefault="008940CA" w:rsidP="008940CA">
      <w:pPr>
        <w:spacing w:line="360" w:lineRule="exact"/>
        <w:ind w:firstLineChars="2600" w:firstLine="5720"/>
        <w:rPr>
          <w:rFonts w:eastAsia="メイリオ"/>
          <w:color w:val="000000" w:themeColor="text1"/>
          <w:sz w:val="22"/>
        </w:rPr>
      </w:pPr>
      <w:r w:rsidRPr="00BD1CAC">
        <w:rPr>
          <w:color w:val="000000" w:themeColor="text1"/>
          <w:sz w:val="22"/>
        </w:rPr>
        <w:t>Version</w:t>
      </w:r>
      <w:r w:rsidRPr="00BD1CAC">
        <w:rPr>
          <w:rFonts w:hint="eastAsia"/>
          <w:color w:val="000000" w:themeColor="text1"/>
          <w:sz w:val="22"/>
        </w:rPr>
        <w:t>．</w:t>
      </w:r>
      <w:r w:rsidRPr="00BD1CAC">
        <w:rPr>
          <w:color w:val="000000" w:themeColor="text1"/>
          <w:sz w:val="22"/>
        </w:rPr>
        <w:t>4</w:t>
      </w:r>
      <w:r w:rsidRPr="00BD1CAC">
        <w:rPr>
          <w:rFonts w:hint="eastAsia"/>
          <w:color w:val="000000" w:themeColor="text1"/>
          <w:sz w:val="22"/>
        </w:rPr>
        <w:t xml:space="preserve">　　　</w:t>
      </w:r>
      <w:r w:rsidRPr="00BD1CAC">
        <w:rPr>
          <w:rFonts w:eastAsia="メイリオ"/>
          <w:color w:val="000000" w:themeColor="text1"/>
          <w:sz w:val="22"/>
        </w:rPr>
        <w:t>2</w:t>
      </w:r>
      <w:r w:rsidRPr="00BD1CAC">
        <w:rPr>
          <w:rFonts w:eastAsia="メイリオ" w:cs="Segoe UI Emoji"/>
          <w:color w:val="000000" w:themeColor="text1"/>
          <w:sz w:val="22"/>
        </w:rPr>
        <w:t>022</w:t>
      </w:r>
      <w:r w:rsidRPr="00BD1CAC">
        <w:rPr>
          <w:rFonts w:eastAsia="メイリオ" w:hint="eastAsia"/>
          <w:color w:val="000000" w:themeColor="text1"/>
          <w:sz w:val="22"/>
        </w:rPr>
        <w:t>年</w:t>
      </w:r>
      <w:r w:rsidRPr="00BD1CAC">
        <w:rPr>
          <w:rFonts w:eastAsia="メイリオ" w:cs="Segoe UI Emoji"/>
          <w:color w:val="000000" w:themeColor="text1"/>
          <w:sz w:val="22"/>
        </w:rPr>
        <w:t>11</w:t>
      </w:r>
      <w:r w:rsidRPr="00BD1CAC">
        <w:rPr>
          <w:rFonts w:eastAsia="メイリオ" w:hint="eastAsia"/>
          <w:color w:val="000000" w:themeColor="text1"/>
          <w:sz w:val="22"/>
        </w:rPr>
        <w:t>月</w:t>
      </w:r>
      <w:r w:rsidRPr="00BD1CAC">
        <w:rPr>
          <w:rFonts w:eastAsia="メイリオ" w:cs="Segoe UI Emoji"/>
          <w:color w:val="000000" w:themeColor="text1"/>
          <w:sz w:val="22"/>
        </w:rPr>
        <w:t>1</w:t>
      </w:r>
      <w:r w:rsidRPr="00BD1CAC">
        <w:rPr>
          <w:rFonts w:eastAsia="メイリオ" w:hint="eastAsia"/>
          <w:color w:val="000000" w:themeColor="text1"/>
          <w:sz w:val="22"/>
        </w:rPr>
        <w:t>日</w:t>
      </w:r>
    </w:p>
    <w:p w14:paraId="215F60AB" w14:textId="48CA5678" w:rsidR="00B73203" w:rsidRPr="00BD1CAC" w:rsidRDefault="0085024F" w:rsidP="00682D24">
      <w:pPr>
        <w:spacing w:line="360" w:lineRule="exact"/>
        <w:ind w:firstLineChars="2600" w:firstLine="5720"/>
        <w:rPr>
          <w:rFonts w:eastAsia="メイリオ"/>
          <w:color w:val="000000" w:themeColor="text1"/>
          <w:sz w:val="22"/>
          <w:lang w:val="de-DE"/>
        </w:rPr>
      </w:pPr>
      <w:r w:rsidRPr="00BD1CAC">
        <w:rPr>
          <w:rFonts w:eastAsia="メイリオ" w:hint="eastAsia"/>
          <w:color w:val="000000" w:themeColor="text1"/>
          <w:sz w:val="22"/>
          <w:lang w:val="de-DE"/>
        </w:rPr>
        <w:t>V</w:t>
      </w:r>
      <w:r w:rsidRPr="00BD1CAC">
        <w:rPr>
          <w:rFonts w:eastAsia="メイリオ"/>
          <w:color w:val="000000" w:themeColor="text1"/>
          <w:sz w:val="22"/>
          <w:lang w:val="de-DE"/>
        </w:rPr>
        <w:t>ersion.</w:t>
      </w:r>
      <w:r w:rsidRPr="00BD1CAC">
        <w:rPr>
          <w:rFonts w:eastAsia="メイリオ"/>
          <w:color w:val="000000" w:themeColor="text1"/>
          <w:sz w:val="22"/>
          <w:lang w:val="de-DE"/>
        </w:rPr>
        <w:tab/>
        <w:t>5</w:t>
      </w:r>
      <w:r w:rsidRPr="00BD1CAC">
        <w:rPr>
          <w:rFonts w:eastAsia="メイリオ" w:hint="eastAsia"/>
          <w:color w:val="000000" w:themeColor="text1"/>
          <w:sz w:val="22"/>
        </w:rPr>
        <w:t xml:space="preserve">　　　</w:t>
      </w:r>
      <w:r w:rsidRPr="00BD1CAC">
        <w:rPr>
          <w:rFonts w:eastAsia="メイリオ"/>
          <w:color w:val="000000" w:themeColor="text1"/>
          <w:sz w:val="22"/>
          <w:lang w:val="de-DE"/>
        </w:rPr>
        <w:t>2023</w:t>
      </w:r>
      <w:r w:rsidRPr="00BD1CAC">
        <w:rPr>
          <w:rFonts w:eastAsia="メイリオ" w:hint="eastAsia"/>
          <w:color w:val="000000" w:themeColor="text1"/>
          <w:sz w:val="22"/>
        </w:rPr>
        <w:t>年</w:t>
      </w:r>
      <w:r w:rsidRPr="00BD1CAC">
        <w:rPr>
          <w:rFonts w:eastAsia="メイリオ"/>
          <w:color w:val="000000" w:themeColor="text1"/>
          <w:sz w:val="22"/>
          <w:lang w:val="de-DE"/>
        </w:rPr>
        <w:t>1</w:t>
      </w:r>
      <w:r w:rsidRPr="00BD1CAC">
        <w:rPr>
          <w:rFonts w:eastAsia="メイリオ" w:hint="eastAsia"/>
          <w:color w:val="000000" w:themeColor="text1"/>
          <w:sz w:val="22"/>
        </w:rPr>
        <w:t>月</w:t>
      </w:r>
      <w:r w:rsidRPr="00BD1CAC">
        <w:rPr>
          <w:rFonts w:eastAsia="メイリオ"/>
          <w:color w:val="000000" w:themeColor="text1"/>
          <w:sz w:val="22"/>
          <w:lang w:val="de-DE"/>
        </w:rPr>
        <w:t>23</w:t>
      </w:r>
      <w:r w:rsidRPr="00BD1CAC">
        <w:rPr>
          <w:rFonts w:eastAsia="メイリオ" w:hint="eastAsia"/>
          <w:color w:val="000000" w:themeColor="text1"/>
          <w:sz w:val="22"/>
        </w:rPr>
        <w:t>日</w:t>
      </w:r>
    </w:p>
    <w:p w14:paraId="59FDAB11" w14:textId="213ED242" w:rsidR="00EC5836" w:rsidRPr="00BD1CAC" w:rsidRDefault="00EC5836" w:rsidP="00EC5836">
      <w:pPr>
        <w:spacing w:line="360" w:lineRule="exact"/>
        <w:ind w:firstLineChars="2600" w:firstLine="5720"/>
        <w:rPr>
          <w:rFonts w:eastAsia="メイリオ"/>
          <w:color w:val="000000" w:themeColor="text1"/>
          <w:sz w:val="22"/>
          <w:lang w:val="de-DE"/>
        </w:rPr>
      </w:pPr>
      <w:r w:rsidRPr="00BD1CAC">
        <w:rPr>
          <w:rFonts w:eastAsia="メイリオ" w:hint="eastAsia"/>
          <w:color w:val="000000" w:themeColor="text1"/>
          <w:sz w:val="22"/>
          <w:lang w:val="de-DE"/>
        </w:rPr>
        <w:t>V</w:t>
      </w:r>
      <w:r w:rsidRPr="00BD1CAC">
        <w:rPr>
          <w:rFonts w:eastAsia="メイリオ"/>
          <w:color w:val="000000" w:themeColor="text1"/>
          <w:sz w:val="22"/>
          <w:lang w:val="de-DE"/>
        </w:rPr>
        <w:t>ersion.</w:t>
      </w:r>
      <w:r w:rsidRPr="00BD1CAC">
        <w:rPr>
          <w:rFonts w:eastAsia="メイリオ"/>
          <w:color w:val="000000" w:themeColor="text1"/>
          <w:sz w:val="22"/>
          <w:lang w:val="de-DE"/>
        </w:rPr>
        <w:tab/>
        <w:t>6</w:t>
      </w:r>
      <w:r w:rsidRPr="00BD1CAC">
        <w:rPr>
          <w:rFonts w:eastAsia="メイリオ" w:hint="eastAsia"/>
          <w:color w:val="000000" w:themeColor="text1"/>
          <w:sz w:val="22"/>
        </w:rPr>
        <w:t xml:space="preserve">　　　</w:t>
      </w:r>
      <w:r w:rsidRPr="00BD1CAC">
        <w:rPr>
          <w:rFonts w:eastAsia="メイリオ"/>
          <w:color w:val="000000" w:themeColor="text1"/>
          <w:sz w:val="22"/>
          <w:lang w:val="de-DE"/>
        </w:rPr>
        <w:t>2023</w:t>
      </w:r>
      <w:r w:rsidRPr="00BD1CAC">
        <w:rPr>
          <w:rFonts w:eastAsia="メイリオ" w:hint="eastAsia"/>
          <w:color w:val="000000" w:themeColor="text1"/>
          <w:sz w:val="22"/>
        </w:rPr>
        <w:t>年</w:t>
      </w:r>
      <w:r w:rsidR="00B349DB" w:rsidRPr="00BD1CAC">
        <w:rPr>
          <w:rFonts w:eastAsia="メイリオ" w:hint="eastAsia"/>
          <w:color w:val="000000" w:themeColor="text1"/>
          <w:sz w:val="22"/>
          <w:lang w:val="de-DE"/>
        </w:rPr>
        <w:t>7</w:t>
      </w:r>
      <w:r w:rsidRPr="00BD1CAC">
        <w:rPr>
          <w:rFonts w:eastAsia="メイリオ" w:hint="eastAsia"/>
          <w:color w:val="000000" w:themeColor="text1"/>
          <w:sz w:val="22"/>
        </w:rPr>
        <w:t>月</w:t>
      </w:r>
      <w:r w:rsidR="00B349DB" w:rsidRPr="00BD1CAC">
        <w:rPr>
          <w:rFonts w:eastAsia="メイリオ"/>
          <w:color w:val="000000" w:themeColor="text1"/>
          <w:sz w:val="22"/>
          <w:lang w:val="de-DE"/>
        </w:rPr>
        <w:t>10</w:t>
      </w:r>
      <w:r w:rsidRPr="00BD1CAC">
        <w:rPr>
          <w:rFonts w:eastAsia="メイリオ" w:hint="eastAsia"/>
          <w:color w:val="000000" w:themeColor="text1"/>
          <w:sz w:val="22"/>
        </w:rPr>
        <w:t>日</w:t>
      </w:r>
    </w:p>
    <w:p w14:paraId="3632176B" w14:textId="092AAE01" w:rsidR="00BD1CAC" w:rsidRPr="00BD1CAC" w:rsidRDefault="00BD1CAC" w:rsidP="00BD1CAC">
      <w:pPr>
        <w:spacing w:line="360" w:lineRule="exact"/>
        <w:ind w:firstLineChars="2600" w:firstLine="5720"/>
        <w:rPr>
          <w:rFonts w:eastAsia="メイリオ"/>
          <w:color w:val="FF0000"/>
          <w:sz w:val="22"/>
          <w:lang w:val="de-DE"/>
        </w:rPr>
      </w:pPr>
      <w:r w:rsidRPr="00BD1CAC">
        <w:rPr>
          <w:rFonts w:eastAsia="メイリオ" w:hint="eastAsia"/>
          <w:color w:val="FF0000"/>
          <w:sz w:val="22"/>
          <w:lang w:val="de-DE"/>
        </w:rPr>
        <w:t>V</w:t>
      </w:r>
      <w:r w:rsidRPr="00BD1CAC">
        <w:rPr>
          <w:rFonts w:eastAsia="メイリオ"/>
          <w:color w:val="FF0000"/>
          <w:sz w:val="22"/>
          <w:lang w:val="de-DE"/>
        </w:rPr>
        <w:t>ersion.</w:t>
      </w:r>
      <w:r w:rsidRPr="00BD1CAC">
        <w:rPr>
          <w:rFonts w:eastAsia="メイリオ"/>
          <w:color w:val="FF0000"/>
          <w:sz w:val="22"/>
          <w:lang w:val="de-DE"/>
        </w:rPr>
        <w:tab/>
        <w:t>7</w:t>
      </w:r>
      <w:r w:rsidRPr="00BD1CAC">
        <w:rPr>
          <w:rFonts w:eastAsia="メイリオ" w:hint="eastAsia"/>
          <w:color w:val="FF0000"/>
          <w:sz w:val="22"/>
        </w:rPr>
        <w:t xml:space="preserve">　　　</w:t>
      </w:r>
      <w:r w:rsidRPr="00BD1CAC">
        <w:rPr>
          <w:rFonts w:eastAsia="メイリオ"/>
          <w:color w:val="FF0000"/>
          <w:sz w:val="22"/>
          <w:lang w:val="de-DE"/>
        </w:rPr>
        <w:t>2024</w:t>
      </w:r>
      <w:r w:rsidRPr="00BD1CAC">
        <w:rPr>
          <w:rFonts w:eastAsia="メイリオ" w:hint="eastAsia"/>
          <w:color w:val="FF0000"/>
          <w:sz w:val="22"/>
        </w:rPr>
        <w:t>年</w:t>
      </w:r>
      <w:r w:rsidRPr="00BD1CAC">
        <w:rPr>
          <w:rFonts w:eastAsia="メイリオ"/>
          <w:color w:val="FF0000"/>
          <w:sz w:val="22"/>
          <w:lang w:val="de-DE"/>
        </w:rPr>
        <w:t>6</w:t>
      </w:r>
      <w:r w:rsidRPr="00BD1CAC">
        <w:rPr>
          <w:rFonts w:eastAsia="メイリオ" w:hint="eastAsia"/>
          <w:color w:val="FF0000"/>
          <w:sz w:val="22"/>
        </w:rPr>
        <w:t>月</w:t>
      </w:r>
      <w:r w:rsidRPr="00BD1CAC">
        <w:rPr>
          <w:rFonts w:eastAsia="メイリオ"/>
          <w:color w:val="FF0000"/>
          <w:sz w:val="22"/>
          <w:lang w:val="de-DE"/>
        </w:rPr>
        <w:t>11</w:t>
      </w:r>
      <w:r w:rsidRPr="00BD1CAC">
        <w:rPr>
          <w:rFonts w:eastAsia="メイリオ" w:hint="eastAsia"/>
          <w:color w:val="FF0000"/>
          <w:sz w:val="22"/>
        </w:rPr>
        <w:t>日</w:t>
      </w:r>
    </w:p>
    <w:p w14:paraId="16807B0F" w14:textId="77777777" w:rsidR="00EC5836" w:rsidRPr="00BD1CAC" w:rsidRDefault="00EC5836" w:rsidP="00682D24">
      <w:pPr>
        <w:spacing w:line="360" w:lineRule="exact"/>
        <w:ind w:firstLineChars="2600" w:firstLine="5720"/>
        <w:rPr>
          <w:rFonts w:eastAsia="メイリオ"/>
          <w:color w:val="000000" w:themeColor="text1"/>
          <w:sz w:val="22"/>
          <w:lang w:val="de-DE"/>
        </w:rPr>
      </w:pPr>
    </w:p>
    <w:p w14:paraId="6CE5785D" w14:textId="77777777" w:rsidR="006760FA" w:rsidRPr="00BD1CAC" w:rsidRDefault="006760FA" w:rsidP="006760FA">
      <w:pPr>
        <w:jc w:val="center"/>
        <w:rPr>
          <w:b/>
          <w:color w:val="000000" w:themeColor="text1"/>
          <w:sz w:val="24"/>
          <w:lang w:val="de-DE"/>
        </w:rPr>
      </w:pPr>
      <w:r w:rsidRPr="00BD1CAC">
        <w:rPr>
          <w:rFonts w:hint="eastAsia"/>
          <w:b/>
          <w:color w:val="000000" w:themeColor="text1"/>
          <w:sz w:val="24"/>
        </w:rPr>
        <w:t>研究計画書</w:t>
      </w:r>
    </w:p>
    <w:p w14:paraId="3A477196" w14:textId="77777777" w:rsidR="006760FA" w:rsidRPr="00BD1CAC" w:rsidRDefault="006760FA" w:rsidP="006760FA">
      <w:pPr>
        <w:rPr>
          <w:color w:val="000000" w:themeColor="text1"/>
          <w:sz w:val="22"/>
          <w:lang w:val="de-DE"/>
        </w:rPr>
      </w:pPr>
    </w:p>
    <w:p w14:paraId="61DD4D40" w14:textId="77777777" w:rsidR="006760FA" w:rsidRPr="00BD1CAC" w:rsidRDefault="006760FA" w:rsidP="006760FA">
      <w:pPr>
        <w:rPr>
          <w:color w:val="000000" w:themeColor="text1"/>
          <w:sz w:val="22"/>
        </w:rPr>
      </w:pPr>
      <w:r w:rsidRPr="00BD1CAC">
        <w:rPr>
          <w:rFonts w:hint="eastAsia"/>
          <w:color w:val="000000" w:themeColor="text1"/>
          <w:sz w:val="22"/>
        </w:rPr>
        <w:t xml:space="preserve">１．研究の名称　</w:t>
      </w:r>
    </w:p>
    <w:p w14:paraId="01E96E37" w14:textId="61E4009A"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w:t>
      </w:r>
      <w:r w:rsidR="00F72482" w:rsidRPr="00BD1CAC">
        <w:rPr>
          <w:rFonts w:ascii="ＭＳ 明朝" w:hAnsi="ＭＳ 明朝" w:hint="eastAsia"/>
          <w:color w:val="000000" w:themeColor="text1"/>
          <w:sz w:val="22"/>
        </w:rPr>
        <w:t>患者報告アウトカムや全国がん登録と連携した、</w:t>
      </w:r>
      <w:r w:rsidRPr="00BD1CAC">
        <w:rPr>
          <w:rFonts w:ascii="ＭＳ 明朝" w:hAnsi="ＭＳ 明朝" w:hint="eastAsia"/>
          <w:color w:val="000000" w:themeColor="text1"/>
          <w:sz w:val="22"/>
        </w:rPr>
        <w:t>思春期・若年がん患者等を対象とした日本がん・生殖医療登録システムによる治療成績解析」</w:t>
      </w:r>
    </w:p>
    <w:p w14:paraId="7335DEE9" w14:textId="77777777" w:rsidR="006760FA" w:rsidRPr="00BD1CAC" w:rsidRDefault="006760FA" w:rsidP="006760FA">
      <w:pPr>
        <w:rPr>
          <w:color w:val="000000" w:themeColor="text1"/>
          <w:sz w:val="22"/>
        </w:rPr>
      </w:pPr>
    </w:p>
    <w:p w14:paraId="74B593EB" w14:textId="77777777" w:rsidR="006760FA" w:rsidRPr="00BD1CAC" w:rsidRDefault="006760FA" w:rsidP="006760FA">
      <w:pPr>
        <w:ind w:left="440" w:hangingChars="200" w:hanging="440"/>
        <w:rPr>
          <w:color w:val="000000" w:themeColor="text1"/>
          <w:sz w:val="22"/>
        </w:rPr>
      </w:pPr>
      <w:r w:rsidRPr="00BD1CAC">
        <w:rPr>
          <w:rFonts w:hint="eastAsia"/>
          <w:color w:val="000000" w:themeColor="text1"/>
          <w:sz w:val="22"/>
        </w:rPr>
        <w:t>２．研究組織について</w:t>
      </w:r>
    </w:p>
    <w:p w14:paraId="385C9C05" w14:textId="5B8CF2F6" w:rsidR="0081510C" w:rsidRPr="00BD1CAC" w:rsidRDefault="006760FA" w:rsidP="006760FA">
      <w:pPr>
        <w:ind w:firstLineChars="100" w:firstLine="220"/>
        <w:rPr>
          <w:color w:val="000000" w:themeColor="text1"/>
          <w:sz w:val="22"/>
        </w:rPr>
      </w:pPr>
      <w:r w:rsidRPr="00BD1CAC">
        <w:rPr>
          <w:rFonts w:hint="eastAsia"/>
          <w:color w:val="000000" w:themeColor="text1"/>
          <w:sz w:val="22"/>
        </w:rPr>
        <w:t xml:space="preserve">研究母体組織　</w:t>
      </w:r>
    </w:p>
    <w:p w14:paraId="7FF6CA02" w14:textId="4951B0A4" w:rsidR="006760FA" w:rsidRPr="00BD1CAC" w:rsidRDefault="0081510C" w:rsidP="00137108">
      <w:pPr>
        <w:ind w:firstLineChars="203" w:firstLine="447"/>
        <w:rPr>
          <w:color w:val="000000" w:themeColor="text1"/>
          <w:sz w:val="22"/>
        </w:rPr>
      </w:pPr>
      <w:r w:rsidRPr="00BD1CAC">
        <w:rPr>
          <w:rFonts w:ascii="ＭＳ 明朝" w:hAnsi="ＭＳ 明朝" w:hint="eastAsia"/>
          <w:color w:val="000000" w:themeColor="text1"/>
          <w:sz w:val="22"/>
        </w:rPr>
        <w:t>一般社団</w:t>
      </w:r>
      <w:r w:rsidR="006760FA" w:rsidRPr="00BD1CAC">
        <w:rPr>
          <w:rFonts w:ascii="ＭＳ 明朝" w:hAnsi="ＭＳ 明朝" w:hint="eastAsia"/>
          <w:color w:val="000000" w:themeColor="text1"/>
          <w:sz w:val="22"/>
        </w:rPr>
        <w:t>法人日本がん・生殖医療学会</w:t>
      </w:r>
    </w:p>
    <w:p w14:paraId="39B0B66C" w14:textId="12B0E453"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 xml:space="preserve">　</w:t>
      </w:r>
      <w:r w:rsidRPr="00BD1CAC">
        <w:rPr>
          <w:rFonts w:ascii="ＭＳ 明朝" w:hAnsi="ＭＳ 明朝" w:hint="eastAsia"/>
          <w:color w:val="FF0000"/>
          <w:sz w:val="22"/>
        </w:rPr>
        <w:t>理事長</w:t>
      </w:r>
      <w:r w:rsidRPr="00BD1CAC">
        <w:rPr>
          <w:rFonts w:ascii="ＭＳ 明朝" w:hAnsi="ＭＳ 明朝" w:hint="eastAsia"/>
          <w:color w:val="000000" w:themeColor="text1"/>
          <w:sz w:val="22"/>
        </w:rPr>
        <w:t xml:space="preserve">　髙井　泰　埼玉医科大学総合医療センター産婦人科</w:t>
      </w:r>
    </w:p>
    <w:p w14:paraId="4B532546" w14:textId="77777777"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 xml:space="preserve">　住所：〒</w:t>
      </w:r>
      <w:r w:rsidRPr="00BD1CAC">
        <w:rPr>
          <w:rFonts w:ascii="ＭＳ 明朝" w:hAnsi="ＭＳ 明朝"/>
          <w:color w:val="000000" w:themeColor="text1"/>
          <w:sz w:val="22"/>
        </w:rPr>
        <w:t>350-8550</w:t>
      </w:r>
      <w:r w:rsidRPr="00BD1CAC">
        <w:rPr>
          <w:rFonts w:ascii="ＭＳ 明朝" w:hAnsi="ＭＳ 明朝" w:hint="eastAsia"/>
          <w:color w:val="000000" w:themeColor="text1"/>
          <w:sz w:val="22"/>
        </w:rPr>
        <w:t xml:space="preserve">　埼玉県川越市鴨田</w:t>
      </w:r>
      <w:r w:rsidRPr="00BD1CAC">
        <w:rPr>
          <w:rFonts w:ascii="ＭＳ 明朝" w:hAnsi="ＭＳ 明朝"/>
          <w:color w:val="000000" w:themeColor="text1"/>
          <w:sz w:val="22"/>
        </w:rPr>
        <w:t>1981</w:t>
      </w:r>
    </w:p>
    <w:p w14:paraId="4FC9D8AD" w14:textId="77777777"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 xml:space="preserve">　TEL：</w:t>
      </w:r>
      <w:r w:rsidRPr="00BD1CAC">
        <w:rPr>
          <w:rFonts w:ascii="ＭＳ 明朝" w:hAnsi="ＭＳ 明朝"/>
          <w:color w:val="000000" w:themeColor="text1"/>
          <w:sz w:val="22"/>
        </w:rPr>
        <w:t>049-228-3681</w:t>
      </w:r>
      <w:r w:rsidRPr="00BD1CAC">
        <w:rPr>
          <w:rFonts w:ascii="ＭＳ 明朝" w:hAnsi="ＭＳ 明朝" w:hint="eastAsia"/>
          <w:color w:val="000000" w:themeColor="text1"/>
          <w:sz w:val="22"/>
        </w:rPr>
        <w:t xml:space="preserve">　</w:t>
      </w:r>
      <w:r w:rsidRPr="00BD1CAC">
        <w:rPr>
          <w:rFonts w:ascii="ＭＳ 明朝" w:hAnsi="ＭＳ 明朝"/>
          <w:color w:val="000000" w:themeColor="text1"/>
          <w:sz w:val="22"/>
        </w:rPr>
        <w:t>FAX</w:t>
      </w:r>
      <w:r w:rsidRPr="00BD1CAC">
        <w:rPr>
          <w:rFonts w:ascii="ＭＳ 明朝" w:hAnsi="ＭＳ 明朝" w:hint="eastAsia"/>
          <w:color w:val="000000" w:themeColor="text1"/>
          <w:sz w:val="22"/>
        </w:rPr>
        <w:t>：</w:t>
      </w:r>
      <w:r w:rsidRPr="00BD1CAC">
        <w:rPr>
          <w:rFonts w:ascii="ＭＳ 明朝" w:hAnsi="ＭＳ 明朝"/>
          <w:color w:val="000000" w:themeColor="text1"/>
          <w:sz w:val="22"/>
        </w:rPr>
        <w:t>049-226-1495</w:t>
      </w:r>
    </w:p>
    <w:p w14:paraId="0D8A546B" w14:textId="77777777"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 xml:space="preserve">  </w:t>
      </w:r>
    </w:p>
    <w:p w14:paraId="0ED5521C" w14:textId="5DF26548" w:rsidR="006760FA" w:rsidRPr="00BD1CAC" w:rsidRDefault="00877F91"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代表研究</w:t>
      </w:r>
      <w:r w:rsidR="006760FA" w:rsidRPr="00BD1CAC">
        <w:rPr>
          <w:rFonts w:ascii="ＭＳ 明朝" w:hAnsi="ＭＳ 明朝" w:hint="eastAsia"/>
          <w:color w:val="000000" w:themeColor="text1"/>
          <w:sz w:val="22"/>
        </w:rPr>
        <w:t xml:space="preserve">者　</w:t>
      </w:r>
    </w:p>
    <w:p w14:paraId="62114B9C" w14:textId="77777777" w:rsidR="00B37FA8" w:rsidRPr="00BD1CAC" w:rsidRDefault="00B37FA8" w:rsidP="00B37FA8">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髙井　泰　産婦人科・教授</w:t>
      </w:r>
    </w:p>
    <w:p w14:paraId="4C8E7B89" w14:textId="77777777" w:rsidR="00B37FA8" w:rsidRPr="00BD1CAC" w:rsidRDefault="00B37FA8" w:rsidP="00B37FA8">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住所：〒350-8550　埼玉県川越市鴨田1981</w:t>
      </w:r>
    </w:p>
    <w:p w14:paraId="112604C6" w14:textId="77777777" w:rsidR="00B37FA8" w:rsidRPr="00BD1CAC" w:rsidRDefault="00B37FA8" w:rsidP="00B37FA8">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TEL：049-228-3681　FAX：049-226-1495</w:t>
      </w:r>
    </w:p>
    <w:p w14:paraId="7A91D6C6" w14:textId="77777777" w:rsidR="00B37FA8" w:rsidRPr="00BD1CAC" w:rsidRDefault="00B37FA8" w:rsidP="00B37FA8">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E-mail：</w:t>
      </w:r>
      <w:r w:rsidRPr="00BD1CAC">
        <w:rPr>
          <w:rFonts w:ascii="ＭＳ 明朝" w:hAnsi="ＭＳ 明朝"/>
          <w:color w:val="000000" w:themeColor="text1"/>
          <w:sz w:val="22"/>
        </w:rPr>
        <w:t>yastakai@saitama-med.ac.jp</w:t>
      </w:r>
    </w:p>
    <w:p w14:paraId="1033D43B" w14:textId="77777777" w:rsidR="006760FA" w:rsidRPr="00B37FA8" w:rsidRDefault="006760FA" w:rsidP="006760FA">
      <w:pPr>
        <w:rPr>
          <w:rFonts w:ascii="ＭＳ 明朝" w:hAnsi="ＭＳ 明朝"/>
          <w:color w:val="000000" w:themeColor="text1"/>
          <w:sz w:val="22"/>
        </w:rPr>
      </w:pPr>
    </w:p>
    <w:p w14:paraId="2F61858B" w14:textId="25729B99" w:rsidR="006760FA" w:rsidRPr="00BD1CAC" w:rsidRDefault="006760FA" w:rsidP="006760FA">
      <w:pPr>
        <w:ind w:firstLineChars="100" w:firstLine="220"/>
        <w:rPr>
          <w:rFonts w:hint="eastAsia"/>
          <w:color w:val="000000" w:themeColor="text1"/>
          <w:sz w:val="22"/>
        </w:rPr>
      </w:pPr>
      <w:r w:rsidRPr="00BD1CAC">
        <w:rPr>
          <w:rFonts w:hint="eastAsia"/>
          <w:color w:val="000000" w:themeColor="text1"/>
          <w:sz w:val="22"/>
        </w:rPr>
        <w:t>日本がん・生殖医療学会（</w:t>
      </w:r>
      <w:r w:rsidRPr="00BD1CAC">
        <w:rPr>
          <w:color w:val="000000" w:themeColor="text1"/>
          <w:sz w:val="22"/>
        </w:rPr>
        <w:t>JSFP</w:t>
      </w:r>
      <w:r w:rsidRPr="00BD1CAC">
        <w:rPr>
          <w:rFonts w:hint="eastAsia"/>
          <w:color w:val="000000" w:themeColor="text1"/>
          <w:sz w:val="22"/>
        </w:rPr>
        <w:t>）</w:t>
      </w:r>
      <w:r w:rsidR="00DF2925" w:rsidRPr="00DF2925">
        <w:rPr>
          <w:rFonts w:hint="eastAsia"/>
          <w:color w:val="FF0000"/>
          <w:sz w:val="22"/>
        </w:rPr>
        <w:t xml:space="preserve">　</w:t>
      </w:r>
      <w:r w:rsidR="00DF2925" w:rsidRPr="00DF2925">
        <w:rPr>
          <w:color w:val="FF0000"/>
          <w:sz w:val="22"/>
        </w:rPr>
        <w:t>JOFR</w:t>
      </w:r>
      <w:r w:rsidRPr="00DF2925">
        <w:rPr>
          <w:rFonts w:hint="eastAsia"/>
          <w:color w:val="FF0000"/>
          <w:sz w:val="22"/>
        </w:rPr>
        <w:t>事務局</w:t>
      </w:r>
      <w:r w:rsidRPr="00BD1CAC">
        <w:rPr>
          <w:rFonts w:hint="eastAsia"/>
          <w:color w:val="000000" w:themeColor="text1"/>
          <w:sz w:val="22"/>
        </w:rPr>
        <w:t xml:space="preserve">　</w:t>
      </w:r>
    </w:p>
    <w:p w14:paraId="7686B412" w14:textId="77777777" w:rsidR="005B4CC0" w:rsidRPr="005B4CC0" w:rsidRDefault="005B4CC0" w:rsidP="005B4CC0">
      <w:pPr>
        <w:ind w:firstLineChars="200" w:firstLine="440"/>
        <w:rPr>
          <w:rFonts w:asciiTheme="minorEastAsia" w:eastAsiaTheme="minorEastAsia" w:hAnsiTheme="minorEastAsia"/>
          <w:color w:val="FF0000"/>
          <w:sz w:val="22"/>
        </w:rPr>
      </w:pPr>
      <w:r w:rsidRPr="005B4CC0">
        <w:rPr>
          <w:rFonts w:asciiTheme="minorEastAsia" w:eastAsiaTheme="minorEastAsia" w:hAnsiTheme="minorEastAsia" w:hint="eastAsia"/>
          <w:color w:val="FF0000"/>
          <w:sz w:val="22"/>
        </w:rPr>
        <w:t>原田　美由紀　東京大学大学院医学系研究科産婦人科学</w:t>
      </w:r>
    </w:p>
    <w:p w14:paraId="28B707C2" w14:textId="77777777" w:rsidR="005B4CC0" w:rsidRPr="005B4CC0" w:rsidRDefault="005B4CC0" w:rsidP="005B4CC0">
      <w:pPr>
        <w:ind w:firstLineChars="200" w:firstLine="440"/>
        <w:rPr>
          <w:rFonts w:asciiTheme="minorEastAsia" w:eastAsiaTheme="minorEastAsia" w:hAnsiTheme="minorEastAsia"/>
          <w:color w:val="FF0000"/>
          <w:sz w:val="22"/>
        </w:rPr>
      </w:pPr>
      <w:r w:rsidRPr="005B4CC0">
        <w:rPr>
          <w:rFonts w:asciiTheme="minorEastAsia" w:eastAsiaTheme="minorEastAsia" w:hAnsiTheme="minorEastAsia" w:hint="eastAsia"/>
          <w:color w:val="FF0000"/>
          <w:sz w:val="22"/>
        </w:rPr>
        <w:t>住所：〒113-8655 東京都文京区本郷7-3-1</w:t>
      </w:r>
    </w:p>
    <w:p w14:paraId="10B162A3" w14:textId="77777777" w:rsidR="005B4CC0" w:rsidRPr="005B4CC0" w:rsidRDefault="005B4CC0" w:rsidP="005B4CC0">
      <w:pPr>
        <w:ind w:firstLineChars="200" w:firstLine="440"/>
        <w:rPr>
          <w:rFonts w:asciiTheme="minorEastAsia" w:eastAsiaTheme="minorEastAsia" w:hAnsiTheme="minorEastAsia"/>
          <w:color w:val="FF0000"/>
          <w:sz w:val="22"/>
        </w:rPr>
      </w:pPr>
      <w:r w:rsidRPr="005B4CC0">
        <w:rPr>
          <w:rFonts w:asciiTheme="minorEastAsia" w:eastAsiaTheme="minorEastAsia" w:hAnsiTheme="minorEastAsia" w:hint="eastAsia"/>
          <w:color w:val="FF0000"/>
          <w:sz w:val="22"/>
        </w:rPr>
        <w:t>TEL：</w:t>
      </w:r>
      <w:r w:rsidRPr="005B4CC0">
        <w:rPr>
          <w:rFonts w:asciiTheme="minorEastAsia" w:eastAsiaTheme="minorEastAsia" w:hAnsiTheme="minorEastAsia"/>
          <w:color w:val="FF0000"/>
          <w:sz w:val="20"/>
          <w:szCs w:val="20"/>
        </w:rPr>
        <w:t>03-3815-5411 （内線33407）</w:t>
      </w:r>
      <w:r w:rsidRPr="005B4CC0">
        <w:rPr>
          <w:rFonts w:asciiTheme="minorEastAsia" w:eastAsiaTheme="minorEastAsia" w:hAnsiTheme="minorEastAsia" w:hint="eastAsia"/>
          <w:color w:val="FF0000"/>
          <w:sz w:val="22"/>
        </w:rPr>
        <w:t xml:space="preserve">　FAX：</w:t>
      </w:r>
      <w:r w:rsidRPr="005B4CC0">
        <w:rPr>
          <w:rFonts w:asciiTheme="minorEastAsia" w:eastAsiaTheme="minorEastAsia" w:hAnsiTheme="minorEastAsia"/>
          <w:color w:val="FF0000"/>
          <w:sz w:val="22"/>
        </w:rPr>
        <w:t>03-3816-2017</w:t>
      </w:r>
    </w:p>
    <w:p w14:paraId="0021D3CC" w14:textId="77777777" w:rsidR="005B4CC0" w:rsidRPr="005B4CC0" w:rsidRDefault="005B4CC0" w:rsidP="005B4CC0">
      <w:pPr>
        <w:ind w:firstLineChars="200" w:firstLine="440"/>
        <w:rPr>
          <w:rFonts w:asciiTheme="minorEastAsia" w:eastAsiaTheme="minorEastAsia" w:hAnsiTheme="minorEastAsia"/>
          <w:color w:val="FF0000"/>
          <w:sz w:val="22"/>
        </w:rPr>
      </w:pPr>
      <w:r w:rsidRPr="005B4CC0">
        <w:rPr>
          <w:rFonts w:asciiTheme="minorEastAsia" w:eastAsiaTheme="minorEastAsia" w:hAnsiTheme="minorEastAsia" w:hint="eastAsia"/>
          <w:color w:val="FF0000"/>
          <w:sz w:val="22"/>
        </w:rPr>
        <w:t>E-mail：</w:t>
      </w:r>
      <w:hyperlink r:id="rId7" w:history="1">
        <w:r w:rsidRPr="005B4CC0">
          <w:rPr>
            <w:rStyle w:val="ae"/>
            <w:rFonts w:asciiTheme="minorEastAsia" w:eastAsiaTheme="minorEastAsia" w:hAnsiTheme="minorEastAsia"/>
            <w:color w:val="FF0000"/>
            <w:sz w:val="22"/>
          </w:rPr>
          <w:t>haradam-gyn@h.u-tokyo.ac.jp</w:t>
        </w:r>
      </w:hyperlink>
    </w:p>
    <w:p w14:paraId="510FB368" w14:textId="77777777" w:rsidR="006760FA" w:rsidRPr="005B4CC0" w:rsidRDefault="006760FA" w:rsidP="006760FA">
      <w:pPr>
        <w:ind w:firstLineChars="100" w:firstLine="220"/>
        <w:rPr>
          <w:color w:val="000000" w:themeColor="text1"/>
          <w:sz w:val="22"/>
        </w:rPr>
      </w:pPr>
    </w:p>
    <w:p w14:paraId="626279C4" w14:textId="4AC4BB80" w:rsidR="006760FA" w:rsidRPr="00BD1CAC" w:rsidRDefault="00877F91" w:rsidP="006760FA">
      <w:pPr>
        <w:ind w:firstLineChars="100" w:firstLine="220"/>
        <w:rPr>
          <w:color w:val="000000" w:themeColor="text1"/>
          <w:sz w:val="22"/>
        </w:rPr>
      </w:pPr>
      <w:r w:rsidRPr="00BD1CAC">
        <w:rPr>
          <w:rFonts w:hint="eastAsia"/>
          <w:color w:val="000000" w:themeColor="text1"/>
          <w:sz w:val="22"/>
        </w:rPr>
        <w:t>埼玉医科大学</w:t>
      </w:r>
      <w:r w:rsidR="006760FA" w:rsidRPr="00BD1CAC">
        <w:rPr>
          <w:rFonts w:hint="eastAsia"/>
          <w:color w:val="000000" w:themeColor="text1"/>
          <w:sz w:val="22"/>
        </w:rPr>
        <w:t>総合医療センター</w:t>
      </w:r>
      <w:r w:rsidRPr="00BD1CAC">
        <w:rPr>
          <w:rFonts w:hint="eastAsia"/>
          <w:color w:val="000000" w:themeColor="text1"/>
          <w:sz w:val="22"/>
        </w:rPr>
        <w:t>（代表研究機関）</w:t>
      </w:r>
      <w:r w:rsidR="006760FA" w:rsidRPr="00BD1CAC">
        <w:rPr>
          <w:rFonts w:hint="eastAsia"/>
          <w:color w:val="000000" w:themeColor="text1"/>
          <w:sz w:val="22"/>
        </w:rPr>
        <w:t xml:space="preserve">での研究責任者・実施者・協力者　</w:t>
      </w:r>
    </w:p>
    <w:p w14:paraId="76E63E00"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研究責任者</w:t>
      </w:r>
    </w:p>
    <w:p w14:paraId="79E5721E"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髙井　泰　産婦人科・教授</w:t>
      </w:r>
    </w:p>
    <w:p w14:paraId="7257ED4B"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住所：〒350-8550　埼玉県川越市鴨田1981</w:t>
      </w:r>
    </w:p>
    <w:p w14:paraId="323754F3"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TEL：049-228-3681　FAX：049-226-1495</w:t>
      </w:r>
    </w:p>
    <w:p w14:paraId="0FC2CE1D"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E-mail：</w:t>
      </w:r>
      <w:r w:rsidRPr="00BD1CAC">
        <w:rPr>
          <w:rFonts w:ascii="ＭＳ 明朝" w:hAnsi="ＭＳ 明朝"/>
          <w:color w:val="000000" w:themeColor="text1"/>
          <w:sz w:val="22"/>
        </w:rPr>
        <w:t>yastakai@saitama-med.ac.jp</w:t>
      </w:r>
    </w:p>
    <w:p w14:paraId="3F69EE39" w14:textId="77777777" w:rsidR="006760FA" w:rsidRPr="00BD1CAC" w:rsidRDefault="006760FA" w:rsidP="006760FA">
      <w:pPr>
        <w:ind w:firstLineChars="200" w:firstLine="440"/>
        <w:rPr>
          <w:rFonts w:ascii="ＭＳ 明朝" w:hAnsi="ＭＳ 明朝"/>
          <w:color w:val="000000" w:themeColor="text1"/>
          <w:sz w:val="22"/>
        </w:rPr>
      </w:pPr>
    </w:p>
    <w:p w14:paraId="5DE4E9AE"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研究実施者</w:t>
      </w:r>
    </w:p>
    <w:p w14:paraId="31E5A469"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板谷　雪子　産婦人科・助教</w:t>
      </w:r>
      <w:r w:rsidRPr="00BD1CAC">
        <w:rPr>
          <w:rFonts w:ascii="ＭＳ 明朝" w:hAnsi="ＭＳ 明朝" w:hint="eastAsia"/>
          <w:color w:val="000000" w:themeColor="text1"/>
          <w:sz w:val="22"/>
        </w:rPr>
        <w:tab/>
      </w:r>
      <w:r w:rsidRPr="00BD1CAC">
        <w:rPr>
          <w:rFonts w:ascii="ＭＳ 明朝" w:hAnsi="ＭＳ 明朝" w:hint="eastAsia"/>
          <w:color w:val="000000" w:themeColor="text1"/>
          <w:sz w:val="22"/>
        </w:rPr>
        <w:tab/>
      </w:r>
    </w:p>
    <w:p w14:paraId="51E10EB5" w14:textId="6E50CBBC" w:rsidR="006760FA" w:rsidRPr="00DF2925" w:rsidRDefault="00DF2925" w:rsidP="006760FA">
      <w:pPr>
        <w:ind w:firstLineChars="200" w:firstLine="440"/>
        <w:rPr>
          <w:rFonts w:ascii="ＭＳ 明朝" w:hAnsi="ＭＳ 明朝"/>
          <w:color w:val="FF0000"/>
          <w:sz w:val="22"/>
        </w:rPr>
      </w:pPr>
      <w:r w:rsidRPr="00DF2925">
        <w:rPr>
          <w:rFonts w:ascii="ＭＳ 明朝" w:hAnsi="ＭＳ 明朝" w:hint="eastAsia"/>
          <w:color w:val="FF0000"/>
          <w:sz w:val="22"/>
        </w:rPr>
        <w:t>柏原　聡一郎</w:t>
      </w:r>
      <w:r w:rsidR="006760FA" w:rsidRPr="00DF2925">
        <w:rPr>
          <w:rFonts w:ascii="ＭＳ 明朝" w:hAnsi="ＭＳ 明朝" w:hint="eastAsia"/>
          <w:color w:val="FF0000"/>
          <w:sz w:val="22"/>
        </w:rPr>
        <w:t xml:space="preserve">　産婦人科・助教</w:t>
      </w:r>
      <w:r w:rsidR="006760FA" w:rsidRPr="00DF2925">
        <w:rPr>
          <w:rFonts w:ascii="ＭＳ 明朝" w:hAnsi="ＭＳ 明朝" w:hint="eastAsia"/>
          <w:color w:val="FF0000"/>
          <w:sz w:val="22"/>
        </w:rPr>
        <w:tab/>
      </w:r>
    </w:p>
    <w:p w14:paraId="4BEBB644" w14:textId="2DE2EC43" w:rsidR="00DF2925" w:rsidRPr="00DF2925" w:rsidRDefault="00DF2925" w:rsidP="006760FA">
      <w:pPr>
        <w:ind w:firstLineChars="200" w:firstLine="440"/>
        <w:rPr>
          <w:rFonts w:ascii="ＭＳ 明朝" w:hAnsi="ＭＳ 明朝"/>
          <w:color w:val="FF0000"/>
          <w:sz w:val="22"/>
        </w:rPr>
      </w:pPr>
      <w:r w:rsidRPr="00DF2925">
        <w:rPr>
          <w:rFonts w:ascii="ＭＳ 明朝" w:hAnsi="ＭＳ 明朝" w:hint="eastAsia"/>
          <w:color w:val="FF0000"/>
          <w:sz w:val="22"/>
        </w:rPr>
        <w:t>野口　梨佳　産婦人科・助教</w:t>
      </w:r>
    </w:p>
    <w:p w14:paraId="41FE294B" w14:textId="77777777" w:rsidR="006760FA" w:rsidRPr="00BD1CAC" w:rsidRDefault="006760FA" w:rsidP="006760FA">
      <w:pPr>
        <w:ind w:firstLineChars="200" w:firstLine="440"/>
        <w:rPr>
          <w:rFonts w:ascii="ＭＳ 明朝" w:hAnsi="ＭＳ 明朝"/>
          <w:color w:val="000000" w:themeColor="text1"/>
          <w:sz w:val="22"/>
        </w:rPr>
      </w:pPr>
    </w:p>
    <w:p w14:paraId="4E82FF88"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研究協力者</w:t>
      </w:r>
    </w:p>
    <w:p w14:paraId="1291E3B8"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lastRenderedPageBreak/>
        <w:t>田淵　希栄　産婦人科・胚培養士</w:t>
      </w:r>
    </w:p>
    <w:p w14:paraId="01D9BF1F"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宮前　愛　　産婦人科・胚培養士</w:t>
      </w:r>
    </w:p>
    <w:p w14:paraId="7C24BE16" w14:textId="77777777" w:rsidR="00921E3E" w:rsidRPr="00BD1CAC" w:rsidRDefault="00921E3E" w:rsidP="00921E3E">
      <w:pPr>
        <w:rPr>
          <w:rFonts w:ascii="ＭＳ 明朝" w:hAnsi="ＭＳ 明朝"/>
          <w:color w:val="000000" w:themeColor="text1"/>
          <w:sz w:val="22"/>
        </w:rPr>
      </w:pPr>
    </w:p>
    <w:p w14:paraId="02BBB41C" w14:textId="2B3748ED" w:rsidR="006760FA" w:rsidRPr="00BD1CAC" w:rsidRDefault="004C6380" w:rsidP="004C6380">
      <w:pPr>
        <w:rPr>
          <w:rFonts w:ascii="ＭＳ 明朝" w:hAnsi="ＭＳ 明朝"/>
          <w:color w:val="000000" w:themeColor="text1"/>
          <w:sz w:val="22"/>
        </w:rPr>
      </w:pPr>
      <w:r w:rsidRPr="00BD1CAC">
        <w:rPr>
          <w:rFonts w:hint="eastAsia"/>
          <w:color w:val="000000" w:themeColor="text1"/>
          <w:sz w:val="22"/>
        </w:rPr>
        <w:t>共同研究機関、施設数は、</w:t>
      </w:r>
      <w:r w:rsidRPr="00BD1CAC">
        <w:rPr>
          <w:rFonts w:ascii="ＭＳ 明朝" w:hAnsi="ＭＳ 明朝" w:hint="eastAsia"/>
          <w:color w:val="000000" w:themeColor="text1"/>
          <w:sz w:val="22"/>
        </w:rPr>
        <w:t>研究機関一覧を参照</w:t>
      </w:r>
      <w:r w:rsidR="00921E3E" w:rsidRPr="00BD1CAC">
        <w:rPr>
          <w:rFonts w:ascii="ＭＳ 明朝" w:hAnsi="ＭＳ 明朝" w:hint="eastAsia"/>
          <w:color w:val="000000" w:themeColor="text1"/>
          <w:sz w:val="22"/>
        </w:rPr>
        <w:t>。</w:t>
      </w:r>
    </w:p>
    <w:p w14:paraId="15918303" w14:textId="0FE751FF" w:rsidR="004C6380" w:rsidRPr="00BD1CAC" w:rsidRDefault="004C6380" w:rsidP="004C6380">
      <w:pPr>
        <w:rPr>
          <w:rFonts w:ascii="ＭＳ 明朝" w:hAnsi="ＭＳ 明朝"/>
          <w:color w:val="000000" w:themeColor="text1"/>
          <w:sz w:val="22"/>
        </w:rPr>
      </w:pPr>
      <w:r w:rsidRPr="00BD1CAC">
        <w:rPr>
          <w:rFonts w:ascii="ＭＳ 明朝" w:hAnsi="ＭＳ 明朝" w:hint="eastAsia"/>
          <w:color w:val="000000" w:themeColor="text1"/>
          <w:sz w:val="22"/>
        </w:rPr>
        <w:t>研究機関一覧</w:t>
      </w:r>
      <w:r w:rsidRPr="00BD1CAC">
        <w:rPr>
          <w:rFonts w:hint="eastAsia"/>
          <w:color w:val="000000" w:themeColor="text1"/>
          <w:sz w:val="22"/>
        </w:rPr>
        <w:t xml:space="preserve">　</w:t>
      </w:r>
      <w:r w:rsidRPr="00BD1CAC">
        <w:rPr>
          <w:rFonts w:ascii="ＭＳ 明朝" w:hAnsi="ＭＳ 明朝" w:hint="eastAsia"/>
          <w:color w:val="000000" w:themeColor="text1"/>
          <w:sz w:val="22"/>
        </w:rPr>
        <w:t>（資料</w:t>
      </w:r>
      <w:r w:rsidRPr="00BD1CAC">
        <w:rPr>
          <w:rFonts w:ascii="ＭＳ 明朝" w:hAnsi="ＭＳ 明朝"/>
          <w:color w:val="000000" w:themeColor="text1"/>
          <w:sz w:val="22"/>
        </w:rPr>
        <w:t>6</w:t>
      </w:r>
      <w:r w:rsidRPr="00BD1CAC">
        <w:rPr>
          <w:rFonts w:ascii="ＭＳ 明朝" w:hAnsi="ＭＳ 明朝" w:hint="eastAsia"/>
          <w:color w:val="000000" w:themeColor="text1"/>
          <w:sz w:val="22"/>
        </w:rPr>
        <w:t>）</w:t>
      </w:r>
    </w:p>
    <w:p w14:paraId="6A1A9D62" w14:textId="522D3A26" w:rsidR="00E05E90" w:rsidRPr="00BD1CAC" w:rsidRDefault="00877F91" w:rsidP="004C6380">
      <w:pPr>
        <w:ind w:firstLineChars="100" w:firstLine="220"/>
        <w:rPr>
          <w:color w:val="000000" w:themeColor="text1"/>
          <w:sz w:val="22"/>
        </w:rPr>
      </w:pPr>
      <w:r w:rsidRPr="00BD1CAC">
        <w:rPr>
          <w:rFonts w:ascii="ＭＳ 明朝" w:hAnsi="ＭＳ 明朝" w:hint="eastAsia"/>
          <w:color w:val="000000" w:themeColor="text1"/>
          <w:sz w:val="22"/>
        </w:rPr>
        <w:t>研究機関はすべて、</w:t>
      </w:r>
      <w:r w:rsidR="00E05E90" w:rsidRPr="00BD1CAC">
        <w:rPr>
          <w:rFonts w:ascii="ＭＳ 明朝" w:hAnsi="ＭＳ 明朝" w:hint="eastAsia"/>
          <w:color w:val="000000" w:themeColor="text1"/>
          <w:sz w:val="22"/>
        </w:rPr>
        <w:t>多機関共同研究の</w:t>
      </w:r>
      <w:r w:rsidRPr="00BD1CAC">
        <w:rPr>
          <w:rFonts w:ascii="ＭＳ 明朝" w:hAnsi="ＭＳ 明朝" w:hint="eastAsia"/>
          <w:color w:val="000000" w:themeColor="text1"/>
          <w:sz w:val="22"/>
        </w:rPr>
        <w:t>代表および共同研究機関として、</w:t>
      </w:r>
      <w:r w:rsidR="00E05E90" w:rsidRPr="00BD1CAC">
        <w:rPr>
          <w:rFonts w:ascii="ＭＳ 明朝" w:hAnsi="ＭＳ 明朝" w:hint="eastAsia"/>
          <w:color w:val="000000" w:themeColor="text1"/>
          <w:sz w:val="22"/>
        </w:rPr>
        <w:t>一括倫理審査を受ける。</w:t>
      </w:r>
    </w:p>
    <w:p w14:paraId="75F95735" w14:textId="77777777" w:rsidR="006760FA" w:rsidRPr="00BD1CAC" w:rsidRDefault="006760FA" w:rsidP="006760FA">
      <w:pPr>
        <w:rPr>
          <w:color w:val="000000" w:themeColor="text1"/>
          <w:sz w:val="22"/>
        </w:rPr>
      </w:pPr>
    </w:p>
    <w:p w14:paraId="79937F91" w14:textId="77777777" w:rsidR="006760FA" w:rsidRPr="00BD1CAC" w:rsidRDefault="006760FA" w:rsidP="006760FA">
      <w:pPr>
        <w:rPr>
          <w:color w:val="000000" w:themeColor="text1"/>
          <w:sz w:val="22"/>
        </w:rPr>
      </w:pPr>
      <w:r w:rsidRPr="00BD1CAC">
        <w:rPr>
          <w:rFonts w:hint="eastAsia"/>
          <w:color w:val="000000" w:themeColor="text1"/>
          <w:sz w:val="22"/>
        </w:rPr>
        <w:t>３．研究の背景・意義と目的</w:t>
      </w:r>
    </w:p>
    <w:p w14:paraId="2A91E36D" w14:textId="77777777"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研究の</w:t>
      </w:r>
      <w:r w:rsidRPr="00BD1CAC">
        <w:rPr>
          <w:rFonts w:ascii="ＭＳ 明朝" w:hAnsi="ＭＳ 明朝"/>
          <w:color w:val="000000" w:themeColor="text1"/>
          <w:sz w:val="22"/>
        </w:rPr>
        <w:t>背景</w:t>
      </w:r>
    </w:p>
    <w:p w14:paraId="39CE88EA" w14:textId="77777777"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color w:val="000000" w:themeColor="text1"/>
          <w:sz w:val="22"/>
        </w:rPr>
        <w:t>2017</w:t>
      </w:r>
      <w:r w:rsidRPr="00BD1CAC">
        <w:rPr>
          <w:rFonts w:ascii="ＭＳ 明朝" w:hAnsi="ＭＳ 明朝" w:hint="eastAsia"/>
          <w:color w:val="000000" w:themeColor="text1"/>
          <w:sz w:val="22"/>
        </w:rPr>
        <w:t>年、日本癌治療学会は『小児、思春期・若年（CAYA）がん患者の妊孕性温存に関する診療ガイドライン』を発刊した。日本産科婦人科学会（日産婦学会）も、同年に発刊した診療ガイドラインの中で、「受精卵・卵子の凍結保存などを希望する（がん）患者に対しては、対応可能な生殖医療施設などを紹介する」を推奨グレードBとしている。しかしながら、このようなガイドラインや推奨が実効性を持つためには、カウンセリングや妊孕性温存を行うがん・生殖医療提供体制が整備されていることが前提となる。</w:t>
      </w:r>
      <w:r w:rsidRPr="00BD1CAC">
        <w:rPr>
          <w:rFonts w:ascii="ＭＳ 明朝" w:hAnsi="ＭＳ 明朝"/>
          <w:color w:val="000000" w:themeColor="text1"/>
          <w:sz w:val="22"/>
        </w:rPr>
        <w:t>2017</w:t>
      </w:r>
      <w:r w:rsidRPr="00BD1CAC">
        <w:rPr>
          <w:rFonts w:ascii="ＭＳ 明朝" w:hAnsi="ＭＳ 明朝" w:hint="eastAsia"/>
          <w:color w:val="000000" w:themeColor="text1"/>
          <w:sz w:val="22"/>
        </w:rPr>
        <w:t>年10月に閣議決定された第3期がん対策推進基本計画では、国が「適切な生殖医療を専門とする施設に紹介できるための体制」を構築することを明文化しており、がん・生殖医療の均てん化は「国策」ともいえる喫緊の課題である。</w:t>
      </w:r>
    </w:p>
    <w:p w14:paraId="43675B50" w14:textId="4A6B8323" w:rsidR="006760FA" w:rsidRPr="00BD1CAC" w:rsidRDefault="007E5436">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第</w:t>
      </w:r>
      <w:r w:rsidRPr="00BD1CAC">
        <w:rPr>
          <w:rFonts w:ascii="ＭＳ 明朝" w:hAnsi="ＭＳ 明朝"/>
          <w:color w:val="000000" w:themeColor="text1"/>
          <w:sz w:val="22"/>
        </w:rPr>
        <w:t>3期がん対策基本計画(AYAがんの充実)が導入されたことによって、地域におけるがん診療連携拠点病院のがん・生殖医療に関する連携体制構築などが進</w:t>
      </w:r>
      <w:r w:rsidRPr="00BD1CAC">
        <w:rPr>
          <w:rFonts w:ascii="ＭＳ 明朝" w:hAnsi="ＭＳ 明朝" w:hint="eastAsia"/>
          <w:color w:val="000000" w:themeColor="text1"/>
          <w:sz w:val="22"/>
        </w:rPr>
        <w:t>み、</w:t>
      </w:r>
      <w:r w:rsidR="006760FA" w:rsidRPr="00BD1CAC">
        <w:rPr>
          <w:rFonts w:ascii="ＭＳ 明朝" w:hAnsi="ＭＳ 明朝" w:hint="eastAsia"/>
          <w:color w:val="000000" w:themeColor="text1"/>
          <w:sz w:val="22"/>
        </w:rPr>
        <w:t>日産婦学会へ登録申請された未受精卵子</w:t>
      </w:r>
      <w:r w:rsidRPr="00BD1CAC">
        <w:rPr>
          <w:rFonts w:ascii="ＭＳ 明朝" w:hAnsi="ＭＳ 明朝" w:hint="eastAsia"/>
          <w:color w:val="000000" w:themeColor="text1"/>
          <w:sz w:val="22"/>
        </w:rPr>
        <w:t>・胚</w:t>
      </w:r>
      <w:r w:rsidR="006760FA" w:rsidRPr="00BD1CAC">
        <w:rPr>
          <w:rFonts w:ascii="ＭＳ 明朝" w:hAnsi="ＭＳ 明朝" w:hint="eastAsia"/>
          <w:color w:val="000000" w:themeColor="text1"/>
          <w:sz w:val="22"/>
        </w:rPr>
        <w:t>および卵巣組織凍結保存実施施設</w:t>
      </w:r>
      <w:r w:rsidR="002958AC" w:rsidRPr="00BD1CAC">
        <w:rPr>
          <w:rFonts w:ascii="ＭＳ 明朝" w:hAnsi="ＭＳ 明朝" w:hint="eastAsia"/>
          <w:color w:val="000000" w:themeColor="text1"/>
          <w:sz w:val="22"/>
        </w:rPr>
        <w:t>は増加している。</w:t>
      </w:r>
      <w:r w:rsidR="006760FA" w:rsidRPr="00BD1CAC">
        <w:rPr>
          <w:rFonts w:ascii="ＭＳ 明朝" w:hAnsi="ＭＳ 明朝" w:hint="eastAsia"/>
          <w:color w:val="000000" w:themeColor="text1"/>
          <w:sz w:val="22"/>
        </w:rPr>
        <w:t>しかしながら、妊孕性温存実施施設がある地域においても、がん・生殖医療提供体制の整備は一朝一夕に達成されるものではないため、がん・生殖医療連携の実態を把握し、それぞれの地域にとって必要な施策をとることが重要であり、症例登録システムの必要性が指摘されるようになった。更に、子ども・子育て支援推進調査研究事業（鈴木班）（H28）において、妊孕性温存には最大で年間</w:t>
      </w:r>
      <w:r w:rsidR="006760FA" w:rsidRPr="00BD1CAC">
        <w:rPr>
          <w:rFonts w:ascii="ＭＳ 明朝" w:hAnsi="ＭＳ 明朝"/>
          <w:color w:val="000000" w:themeColor="text1"/>
          <w:sz w:val="22"/>
        </w:rPr>
        <w:t>5,</w:t>
      </w:r>
      <w:r w:rsidR="006760FA" w:rsidRPr="00BD1CAC">
        <w:rPr>
          <w:rFonts w:ascii="ＭＳ 明朝" w:hAnsi="ＭＳ 明朝" w:hint="eastAsia"/>
          <w:color w:val="000000" w:themeColor="text1"/>
          <w:sz w:val="22"/>
        </w:rPr>
        <w:t>600人、年間約9億円の公的支援が望まれると試算したが、公的支援に対する国民の理解を得るためにも、症例登録制度を定着させ、わが国におけるがん・生殖医療のトレーサビリティを確立することが必須であると思われた。</w:t>
      </w:r>
    </w:p>
    <w:p w14:paraId="6F26F1E3" w14:textId="32BD265E"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ドイツ・スイス・オーストリアの3か国では、101の施設（2015年現在）からなるFertiPROTEKTというがん・生殖医療ネットワークが2006年に設立され、2015年までに各々500例以上の卵子凍結および受精卵凍結、その数倍に及ぶ2500例以上の卵巣凍結を施行している。また、ネットワークにおける独自の症例登録システムを持ち、2015年までの症例数などがウェブ上で公開されている。一方、オーストラリア及びニュージーランドでは、オーストラリアがん・生殖医療コンソーシアム憲章に基づき、オーストラリアがん・生殖医療症例登録システム（AOFR）が開設され、患者の治療内容や予後の把握・追跡を開始している。わが国では、2016年1月から</w:t>
      </w:r>
      <w:r w:rsidR="007E5436" w:rsidRPr="00BD1CAC">
        <w:rPr>
          <w:rFonts w:ascii="ＭＳ 明朝" w:hAnsi="ＭＳ 明朝" w:hint="eastAsia"/>
          <w:color w:val="000000" w:themeColor="text1"/>
          <w:sz w:val="22"/>
        </w:rPr>
        <w:t>全国</w:t>
      </w:r>
      <w:r w:rsidRPr="00BD1CAC">
        <w:rPr>
          <w:rFonts w:ascii="ＭＳ 明朝" w:hAnsi="ＭＳ 明朝" w:hint="eastAsia"/>
          <w:color w:val="000000" w:themeColor="text1"/>
          <w:sz w:val="22"/>
        </w:rPr>
        <w:t>がん登録制度が開始され、これを応用した様々ながん情報データベースが構築されつつある。日産婦学会では2007年から国内におけるART全例を対象としたオンライン登録システムが構築され、2015年からは若年がん患者に対する卵子凍結を、2017年からは受精卵凍結を一般不妊症とは別に登録することとなった。しかしながら、日産婦の</w:t>
      </w:r>
      <w:r w:rsidRPr="00BD1CAC">
        <w:rPr>
          <w:rFonts w:ascii="ＭＳ 明朝" w:hAnsi="ＭＳ 明朝"/>
          <w:color w:val="000000" w:themeColor="text1"/>
          <w:sz w:val="22"/>
        </w:rPr>
        <w:t>ART</w:t>
      </w:r>
      <w:r w:rsidRPr="00BD1CAC">
        <w:rPr>
          <w:rFonts w:ascii="ＭＳ 明朝" w:hAnsi="ＭＳ 明朝" w:hint="eastAsia"/>
          <w:color w:val="000000" w:themeColor="text1"/>
          <w:sz w:val="22"/>
        </w:rPr>
        <w:t>登録システムでは卵巣組織凍結や精子凍結は登録されないため、上記2地域におけるがん・生殖医療登録システムを参考に、わが国の既存のシステムに適合したがん・生殖医療登録システムを構築するため、日本がん・生殖医療学会（JSFP）ではがん患者、弁護</w:t>
      </w:r>
      <w:r w:rsidRPr="00BD1CAC">
        <w:rPr>
          <w:rFonts w:ascii="ＭＳ 明朝" w:hAnsi="ＭＳ 明朝" w:hint="eastAsia"/>
          <w:color w:val="000000" w:themeColor="text1"/>
          <w:sz w:val="22"/>
        </w:rPr>
        <w:lastRenderedPageBreak/>
        <w:t>士などを含む登録委員会を設けて協議を行い、日本がん・生殖医療登録システム（Japan Oncofertility Registry; JOFR）（http</w:t>
      </w:r>
      <w:r w:rsidR="00B04E13" w:rsidRPr="00BD1CAC">
        <w:rPr>
          <w:rFonts w:ascii="ＭＳ 明朝" w:hAnsi="ＭＳ 明朝"/>
          <w:color w:val="000000" w:themeColor="text1"/>
          <w:sz w:val="22"/>
        </w:rPr>
        <w:t>s</w:t>
      </w:r>
      <w:r w:rsidRPr="00BD1CAC">
        <w:rPr>
          <w:rFonts w:ascii="ＭＳ 明朝" w:hAnsi="ＭＳ 明朝" w:hint="eastAsia"/>
          <w:color w:val="000000" w:themeColor="text1"/>
          <w:sz w:val="22"/>
        </w:rPr>
        <w:t>://database.j-sfp.org）を設立した。</w:t>
      </w:r>
    </w:p>
    <w:p w14:paraId="41244C77" w14:textId="360CE6E4" w:rsidR="006513F0" w:rsidRPr="00BD1CAC" w:rsidRDefault="006513F0">
      <w:pPr>
        <w:ind w:firstLineChars="100" w:firstLine="220"/>
        <w:rPr>
          <w:rFonts w:ascii="ＭＳ 明朝" w:hAnsi="ＭＳ 明朝"/>
          <w:color w:val="000000" w:themeColor="text1"/>
          <w:sz w:val="22"/>
        </w:rPr>
      </w:pPr>
      <w:r w:rsidRPr="00BD1CAC">
        <w:rPr>
          <w:rFonts w:ascii="ＭＳ 明朝" w:hAnsi="ＭＳ 明朝"/>
          <w:color w:val="000000" w:themeColor="text1"/>
          <w:sz w:val="22"/>
        </w:rPr>
        <w:t>2021年4月から</w:t>
      </w:r>
      <w:r w:rsidR="002958AC" w:rsidRPr="00BD1CAC">
        <w:rPr>
          <w:rFonts w:ascii="ＭＳ 明朝" w:hAnsi="ＭＳ 明朝" w:hint="eastAsia"/>
          <w:color w:val="000000" w:themeColor="text1"/>
          <w:sz w:val="22"/>
        </w:rPr>
        <w:t>は厚生労働省</w:t>
      </w:r>
      <w:r w:rsidRPr="00BD1CAC">
        <w:rPr>
          <w:rFonts w:ascii="ＭＳ 明朝" w:hAnsi="ＭＳ 明朝" w:hint="eastAsia"/>
          <w:color w:val="000000" w:themeColor="text1"/>
          <w:sz w:val="22"/>
        </w:rPr>
        <w:t>による「小児・</w:t>
      </w:r>
      <w:r w:rsidRPr="00BD1CAC">
        <w:rPr>
          <w:rFonts w:ascii="ＭＳ 明朝" w:hAnsi="ＭＳ 明朝"/>
          <w:color w:val="000000" w:themeColor="text1"/>
          <w:sz w:val="22"/>
        </w:rPr>
        <w:t xml:space="preserve">AYA </w:t>
      </w:r>
      <w:r w:rsidRPr="00BD1CAC">
        <w:rPr>
          <w:rFonts w:ascii="ＭＳ 明朝" w:hAnsi="ＭＳ 明朝" w:hint="eastAsia"/>
          <w:color w:val="000000" w:themeColor="text1"/>
          <w:sz w:val="22"/>
        </w:rPr>
        <w:t>世代のがん患者等に対する妊孕性温存療法研究促進事業」</w:t>
      </w:r>
      <w:r w:rsidR="0037003C" w:rsidRPr="00BD1CAC">
        <w:rPr>
          <w:rFonts w:ascii="ＭＳ 明朝" w:hAnsi="ＭＳ 明朝" w:hint="eastAsia"/>
          <w:color w:val="000000" w:themeColor="text1"/>
          <w:sz w:val="22"/>
        </w:rPr>
        <w:t>（資料</w:t>
      </w:r>
      <w:r w:rsidR="00393A0D" w:rsidRPr="00BD1CAC">
        <w:rPr>
          <w:rFonts w:ascii="ＭＳ 明朝" w:hAnsi="ＭＳ 明朝" w:hint="eastAsia"/>
          <w:color w:val="000000" w:themeColor="text1"/>
          <w:sz w:val="22"/>
        </w:rPr>
        <w:t>9</w:t>
      </w:r>
      <w:r w:rsidR="0037003C" w:rsidRPr="00BD1CAC">
        <w:rPr>
          <w:rFonts w:ascii="ＭＳ 明朝" w:hAnsi="ＭＳ 明朝" w:hint="eastAsia"/>
          <w:color w:val="000000" w:themeColor="text1"/>
          <w:sz w:val="22"/>
        </w:rPr>
        <w:t>参照）</w:t>
      </w:r>
      <w:r w:rsidRPr="00BD1CAC">
        <w:rPr>
          <w:rFonts w:ascii="ＭＳ 明朝" w:hAnsi="ＭＳ 明朝" w:hint="eastAsia"/>
          <w:color w:val="000000" w:themeColor="text1"/>
          <w:sz w:val="22"/>
        </w:rPr>
        <w:t>が開始された。</w:t>
      </w:r>
      <w:r w:rsidR="008A52A0" w:rsidRPr="00BD1CAC">
        <w:rPr>
          <w:rFonts w:ascii="ＭＳ 明朝" w:hAnsi="ＭＳ 明朝" w:hint="eastAsia"/>
          <w:color w:val="000000" w:themeColor="text1"/>
          <w:sz w:val="22"/>
        </w:rPr>
        <w:t>本研究促進事業</w:t>
      </w:r>
      <w:r w:rsidR="00D0321F" w:rsidRPr="00BD1CAC">
        <w:rPr>
          <w:rFonts w:ascii="ＭＳ 明朝" w:hAnsi="ＭＳ 明朝" w:hint="eastAsia"/>
          <w:color w:val="000000" w:themeColor="text1"/>
          <w:sz w:val="22"/>
        </w:rPr>
        <w:t>では、都道府県および学会（日本産科婦人科学会または日本泌尿器科学会）によって</w:t>
      </w:r>
      <w:r w:rsidR="00DB0B51" w:rsidRPr="00BD1CAC">
        <w:rPr>
          <w:rFonts w:ascii="ＭＳ 明朝" w:hAnsi="ＭＳ 明朝" w:hint="eastAsia"/>
          <w:color w:val="000000" w:themeColor="text1"/>
          <w:sz w:val="22"/>
        </w:rPr>
        <w:t>妊孕性温存療法</w:t>
      </w:r>
      <w:r w:rsidR="00D0321F" w:rsidRPr="00BD1CAC">
        <w:rPr>
          <w:rFonts w:ascii="ＭＳ 明朝" w:hAnsi="ＭＳ 明朝" w:hint="eastAsia"/>
          <w:color w:val="000000" w:themeColor="text1"/>
          <w:sz w:val="22"/>
        </w:rPr>
        <w:t>施設を新たに認定し、認定施設における</w:t>
      </w:r>
      <w:r w:rsidR="00DB0B51" w:rsidRPr="00BD1CAC">
        <w:rPr>
          <w:rFonts w:ascii="ＭＳ 明朝" w:hAnsi="ＭＳ 明朝" w:hint="eastAsia"/>
          <w:color w:val="000000" w:themeColor="text1"/>
          <w:sz w:val="22"/>
        </w:rPr>
        <w:t>妊孕性温存療法</w:t>
      </w:r>
      <w:r w:rsidR="00D0321F" w:rsidRPr="00BD1CAC">
        <w:rPr>
          <w:rFonts w:ascii="ＭＳ 明朝" w:hAnsi="ＭＳ 明朝" w:hint="eastAsia"/>
          <w:color w:val="000000" w:themeColor="text1"/>
          <w:sz w:val="22"/>
        </w:rPr>
        <w:t>を受けた患者</w:t>
      </w:r>
      <w:r w:rsidRPr="00BD1CAC">
        <w:rPr>
          <w:rFonts w:ascii="ＭＳ 明朝" w:hAnsi="ＭＳ 明朝" w:hint="eastAsia"/>
          <w:color w:val="000000" w:themeColor="text1"/>
          <w:sz w:val="22"/>
        </w:rPr>
        <w:t>に対して公的助成金が支出されるとともに、</w:t>
      </w:r>
      <w:r w:rsidR="00DB0B51" w:rsidRPr="00BD1CAC">
        <w:rPr>
          <w:rFonts w:ascii="ＭＳ 明朝" w:hAnsi="ＭＳ 明朝" w:hint="eastAsia"/>
          <w:color w:val="000000" w:themeColor="text1"/>
          <w:sz w:val="22"/>
        </w:rPr>
        <w:t>妊孕性温存療法</w:t>
      </w:r>
      <w:r w:rsidRPr="00BD1CAC">
        <w:rPr>
          <w:rFonts w:ascii="ＭＳ 明朝" w:hAnsi="ＭＳ 明朝" w:hint="eastAsia"/>
          <w:color w:val="000000" w:themeColor="text1"/>
          <w:sz w:val="22"/>
        </w:rPr>
        <w:t>施設は</w:t>
      </w:r>
      <w:r w:rsidR="008A52A0" w:rsidRPr="00BD1CAC">
        <w:rPr>
          <w:rFonts w:ascii="ＭＳ 明朝" w:hAnsi="ＭＳ 明朝" w:hint="eastAsia"/>
          <w:color w:val="000000" w:themeColor="text1"/>
          <w:sz w:val="22"/>
        </w:rPr>
        <w:t>本研究促進事業</w:t>
      </w:r>
      <w:r w:rsidR="00D0321F" w:rsidRPr="00BD1CAC">
        <w:rPr>
          <w:rFonts w:ascii="ＭＳ 明朝" w:hAnsi="ＭＳ 明朝" w:hint="eastAsia"/>
          <w:color w:val="000000" w:themeColor="text1"/>
          <w:sz w:val="22"/>
        </w:rPr>
        <w:t>協力施設として</w:t>
      </w:r>
      <w:r w:rsidRPr="00BD1CAC">
        <w:rPr>
          <w:rFonts w:ascii="ＭＳ 明朝" w:hAnsi="ＭＳ 明朝" w:hint="eastAsia"/>
          <w:color w:val="000000" w:themeColor="text1"/>
          <w:sz w:val="22"/>
        </w:rPr>
        <w:t>年</w:t>
      </w:r>
      <w:r w:rsidRPr="00BD1CAC">
        <w:rPr>
          <w:rFonts w:ascii="ＭＳ 明朝" w:hAnsi="ＭＳ 明朝"/>
          <w:color w:val="000000" w:themeColor="text1"/>
          <w:sz w:val="22"/>
        </w:rPr>
        <w:t>1回以上定期的に患者をフォローアップ</w:t>
      </w:r>
      <w:r w:rsidR="00F54772" w:rsidRPr="00BD1CAC">
        <w:rPr>
          <w:rFonts w:ascii="ＭＳ 明朝" w:hAnsi="ＭＳ 明朝" w:hint="eastAsia"/>
          <w:color w:val="000000" w:themeColor="text1"/>
          <w:sz w:val="22"/>
        </w:rPr>
        <w:t>し</w:t>
      </w:r>
      <w:r w:rsidR="00D0321F" w:rsidRPr="00BD1CAC">
        <w:rPr>
          <w:rFonts w:ascii="ＭＳ 明朝" w:hAnsi="ＭＳ 明朝" w:hint="eastAsia"/>
          <w:color w:val="000000" w:themeColor="text1"/>
          <w:sz w:val="22"/>
        </w:rPr>
        <w:t>、患者から</w:t>
      </w:r>
      <w:r w:rsidR="00F54772" w:rsidRPr="00BD1CAC">
        <w:rPr>
          <w:rFonts w:ascii="ＭＳ 明朝" w:hAnsi="ＭＳ 明朝" w:hint="eastAsia"/>
          <w:color w:val="000000" w:themeColor="text1"/>
          <w:sz w:val="22"/>
        </w:rPr>
        <w:t>も</w:t>
      </w:r>
      <w:r w:rsidR="00D0321F" w:rsidRPr="00BD1CAC">
        <w:rPr>
          <w:rFonts w:ascii="ＭＳ 明朝" w:hAnsi="ＭＳ 明朝" w:hint="eastAsia"/>
          <w:color w:val="000000" w:themeColor="text1"/>
          <w:sz w:val="22"/>
        </w:rPr>
        <w:t>患者報告アウトカム（</w:t>
      </w:r>
      <w:r w:rsidR="00D0321F" w:rsidRPr="00BD1CAC">
        <w:rPr>
          <w:rFonts w:ascii="ＭＳ 明朝" w:hAnsi="ＭＳ 明朝"/>
          <w:color w:val="000000" w:themeColor="text1"/>
          <w:sz w:val="22"/>
        </w:rPr>
        <w:t>PRO</w:t>
      </w:r>
      <w:r w:rsidR="00D0321F" w:rsidRPr="00BD1CAC">
        <w:rPr>
          <w:rFonts w:ascii="ＭＳ 明朝" w:hAnsi="ＭＳ 明朝" w:hint="eastAsia"/>
          <w:color w:val="000000" w:themeColor="text1"/>
          <w:sz w:val="22"/>
        </w:rPr>
        <w:t>）を得て、</w:t>
      </w:r>
      <w:r w:rsidR="00F54772" w:rsidRPr="00BD1CAC">
        <w:rPr>
          <w:rFonts w:ascii="ＭＳ 明朝" w:hAnsi="ＭＳ 明朝" w:hint="eastAsia"/>
          <w:color w:val="000000" w:themeColor="text1"/>
          <w:sz w:val="22"/>
        </w:rPr>
        <w:t>医療者・患者の双方から、</w:t>
      </w:r>
      <w:r w:rsidRPr="00BD1CAC">
        <w:rPr>
          <w:rFonts w:ascii="ＭＳ 明朝" w:hAnsi="ＭＳ 明朝" w:hint="eastAsia"/>
          <w:color w:val="000000" w:themeColor="text1"/>
          <w:sz w:val="22"/>
        </w:rPr>
        <w:t>原疾患の状態並びに自然妊娠を含む妊娠・出産・検体保管状況等の情報を</w:t>
      </w:r>
      <w:r w:rsidRPr="00BD1CAC">
        <w:rPr>
          <w:rFonts w:ascii="ＭＳ 明朝" w:hAnsi="ＭＳ 明朝"/>
          <w:color w:val="000000" w:themeColor="text1"/>
          <w:sz w:val="22"/>
        </w:rPr>
        <w:t>JOFRに登録することが求められることとなった。</w:t>
      </w:r>
      <w:r w:rsidR="00515353" w:rsidRPr="00BD1CAC">
        <w:rPr>
          <w:rFonts w:ascii="ＭＳ 明朝" w:hAnsi="ＭＳ 明朝" w:hint="eastAsia"/>
          <w:color w:val="000000" w:themeColor="text1"/>
          <w:sz w:val="22"/>
        </w:rPr>
        <w:t>2022年</w:t>
      </w:r>
      <w:r w:rsidR="00515353" w:rsidRPr="00BD1CAC">
        <w:rPr>
          <w:rFonts w:ascii="ＭＳ 明朝" w:hAnsi="ＭＳ 明朝"/>
          <w:color w:val="000000" w:themeColor="text1"/>
          <w:sz w:val="22"/>
        </w:rPr>
        <w:t>4</w:t>
      </w:r>
      <w:r w:rsidR="00515353" w:rsidRPr="00BD1CAC">
        <w:rPr>
          <w:rFonts w:ascii="ＭＳ 明朝" w:hAnsi="ＭＳ 明朝" w:hint="eastAsia"/>
          <w:color w:val="000000" w:themeColor="text1"/>
          <w:sz w:val="22"/>
        </w:rPr>
        <w:t>月からは妊孕性温存に</w:t>
      </w:r>
      <w:r w:rsidR="001024AC" w:rsidRPr="00BD1CAC">
        <w:rPr>
          <w:rFonts w:ascii="ＭＳ 明朝" w:hAnsi="ＭＳ 明朝" w:hint="eastAsia"/>
          <w:color w:val="000000" w:themeColor="text1"/>
          <w:sz w:val="22"/>
        </w:rPr>
        <w:t>よる</w:t>
      </w:r>
      <w:r w:rsidR="00515353" w:rsidRPr="00BD1CAC">
        <w:rPr>
          <w:rFonts w:ascii="ＭＳ 明朝" w:hAnsi="ＭＳ 明朝" w:hint="eastAsia"/>
          <w:color w:val="000000" w:themeColor="text1"/>
          <w:sz w:val="22"/>
        </w:rPr>
        <w:t>凍結保存検体（精子、卵子、受精卵、卵巣組織）を用いた生殖補助医療を</w:t>
      </w:r>
      <w:r w:rsidR="001939FC" w:rsidRPr="00BD1CAC">
        <w:rPr>
          <w:rFonts w:ascii="ＭＳ 明朝" w:hAnsi="ＭＳ 明朝" w:hint="eastAsia"/>
          <w:color w:val="000000" w:themeColor="text1"/>
          <w:sz w:val="22"/>
        </w:rPr>
        <w:t>受けた患者も本研究促進事業の対象とされた。</w:t>
      </w:r>
      <w:r w:rsidR="00F54772" w:rsidRPr="00BD1CAC">
        <w:rPr>
          <w:rFonts w:ascii="ＭＳ 明朝" w:hAnsi="ＭＳ 明朝" w:hint="eastAsia"/>
          <w:color w:val="000000" w:themeColor="text1"/>
          <w:sz w:val="22"/>
        </w:rPr>
        <w:t>更に、</w:t>
      </w:r>
      <w:r w:rsidR="008A52A0" w:rsidRPr="00BD1CAC">
        <w:rPr>
          <w:rFonts w:ascii="ＭＳ 明朝" w:hAnsi="ＭＳ 明朝" w:hint="eastAsia"/>
          <w:color w:val="000000" w:themeColor="text1"/>
          <w:sz w:val="22"/>
        </w:rPr>
        <w:t>本研究促進事業</w:t>
      </w:r>
      <w:r w:rsidR="007E5436" w:rsidRPr="00BD1CAC">
        <w:rPr>
          <w:rFonts w:ascii="ＭＳ 明朝" w:hAnsi="ＭＳ 明朝" w:hint="eastAsia"/>
          <w:color w:val="000000" w:themeColor="text1"/>
          <w:sz w:val="22"/>
        </w:rPr>
        <w:t>では、</w:t>
      </w:r>
      <w:r w:rsidR="007E5436" w:rsidRPr="00BD1CAC">
        <w:rPr>
          <w:rFonts w:ascii="ＭＳ 明朝" w:hAnsi="ＭＳ 明朝"/>
          <w:color w:val="000000" w:themeColor="text1"/>
          <w:sz w:val="22"/>
        </w:rPr>
        <w:t>2021</w:t>
      </w:r>
      <w:r w:rsidR="007E5436" w:rsidRPr="00BD1CAC">
        <w:rPr>
          <w:rFonts w:ascii="ＭＳ 明朝" w:hAnsi="ＭＳ 明朝" w:hint="eastAsia"/>
          <w:color w:val="000000" w:themeColor="text1"/>
          <w:sz w:val="22"/>
        </w:rPr>
        <w:t>年の初発がん症例が全国がん登録に反映される</w:t>
      </w:r>
      <w:r w:rsidR="007E5436" w:rsidRPr="00BD1CAC">
        <w:rPr>
          <w:rFonts w:ascii="ＭＳ 明朝" w:hAnsi="ＭＳ 明朝"/>
          <w:color w:val="000000" w:themeColor="text1"/>
          <w:sz w:val="22"/>
        </w:rPr>
        <w:t>2023</w:t>
      </w:r>
      <w:r w:rsidR="007E5436" w:rsidRPr="00BD1CAC">
        <w:rPr>
          <w:rFonts w:ascii="ＭＳ 明朝" w:hAnsi="ＭＳ 明朝" w:hint="eastAsia"/>
          <w:color w:val="000000" w:themeColor="text1"/>
          <w:sz w:val="22"/>
        </w:rPr>
        <w:t>年から、全国がん登録データのリンケージ利用によって</w:t>
      </w:r>
      <w:r w:rsidR="007E5436" w:rsidRPr="00BD1CAC">
        <w:rPr>
          <w:rFonts w:ascii="ＭＳ 明朝" w:hAnsi="ＭＳ 明朝"/>
          <w:color w:val="000000" w:themeColor="text1"/>
          <w:sz w:val="22"/>
        </w:rPr>
        <w:t>JOFR</w:t>
      </w:r>
      <w:r w:rsidR="007E5436" w:rsidRPr="00BD1CAC">
        <w:rPr>
          <w:rFonts w:ascii="ＭＳ 明朝" w:hAnsi="ＭＳ 明朝" w:hint="eastAsia"/>
          <w:color w:val="000000" w:themeColor="text1"/>
          <w:sz w:val="22"/>
        </w:rPr>
        <w:t>に登録されたデータを補完することを計画している</w:t>
      </w:r>
      <w:r w:rsidR="008A52A0" w:rsidRPr="00BD1CAC">
        <w:rPr>
          <w:rFonts w:ascii="ＭＳ 明朝" w:hAnsi="ＭＳ 明朝" w:hint="eastAsia"/>
          <w:color w:val="000000" w:themeColor="text1"/>
          <w:sz w:val="22"/>
        </w:rPr>
        <w:t>（この新しい</w:t>
      </w:r>
      <w:r w:rsidR="008A52A0" w:rsidRPr="00BD1CAC">
        <w:rPr>
          <w:rFonts w:ascii="ＭＳ 明朝" w:hAnsi="ＭＳ 明朝"/>
          <w:color w:val="000000" w:themeColor="text1"/>
          <w:sz w:val="22"/>
        </w:rPr>
        <w:t>JOFR</w:t>
      </w:r>
      <w:r w:rsidR="008A52A0" w:rsidRPr="00BD1CAC">
        <w:rPr>
          <w:rFonts w:ascii="ＭＳ 明朝" w:hAnsi="ＭＳ 明朝" w:hint="eastAsia"/>
          <w:color w:val="000000" w:themeColor="text1"/>
          <w:sz w:val="22"/>
        </w:rPr>
        <w:t>を、既存</w:t>
      </w:r>
      <w:r w:rsidR="008A52A0" w:rsidRPr="00BD1CAC">
        <w:rPr>
          <w:rFonts w:ascii="ＭＳ 明朝" w:hAnsi="ＭＳ 明朝"/>
          <w:color w:val="000000" w:themeColor="text1"/>
          <w:sz w:val="22"/>
        </w:rPr>
        <w:t>JOFR</w:t>
      </w:r>
      <w:r w:rsidR="008A52A0" w:rsidRPr="00BD1CAC">
        <w:rPr>
          <w:rFonts w:ascii="ＭＳ 明朝" w:hAnsi="ＭＳ 明朝" w:hint="eastAsia"/>
          <w:color w:val="000000" w:themeColor="text1"/>
          <w:sz w:val="22"/>
        </w:rPr>
        <w:t>に対して「新</w:t>
      </w:r>
      <w:r w:rsidR="008A52A0" w:rsidRPr="00BD1CAC">
        <w:rPr>
          <w:rFonts w:ascii="ＭＳ 明朝" w:hAnsi="ＭＳ 明朝"/>
          <w:color w:val="000000" w:themeColor="text1"/>
          <w:sz w:val="22"/>
        </w:rPr>
        <w:t>JOFR</w:t>
      </w:r>
      <w:r w:rsidR="008A52A0" w:rsidRPr="00BD1CAC">
        <w:rPr>
          <w:rFonts w:ascii="ＭＳ 明朝" w:hAnsi="ＭＳ 明朝" w:hint="eastAsia"/>
          <w:color w:val="000000" w:themeColor="text1"/>
          <w:sz w:val="22"/>
        </w:rPr>
        <w:t>」と呼称する。資料</w:t>
      </w:r>
      <w:r w:rsidR="00393A0D" w:rsidRPr="00BD1CAC">
        <w:rPr>
          <w:rFonts w:ascii="ＭＳ 明朝" w:hAnsi="ＭＳ 明朝"/>
          <w:color w:val="000000" w:themeColor="text1"/>
          <w:sz w:val="22"/>
        </w:rPr>
        <w:t>10</w:t>
      </w:r>
      <w:r w:rsidR="008A52A0" w:rsidRPr="00BD1CAC">
        <w:rPr>
          <w:rFonts w:ascii="ＭＳ 明朝" w:hAnsi="ＭＳ 明朝" w:hint="eastAsia"/>
          <w:color w:val="000000" w:themeColor="text1"/>
          <w:sz w:val="22"/>
        </w:rPr>
        <w:t>「</w:t>
      </w:r>
      <w:r w:rsidR="0068298C" w:rsidRPr="00BD1CAC">
        <w:rPr>
          <w:rFonts w:ascii="ＭＳ 明朝" w:hAnsi="ＭＳ 明朝" w:hint="eastAsia"/>
          <w:color w:val="000000" w:themeColor="text1"/>
          <w:sz w:val="22"/>
        </w:rPr>
        <w:t>旧</w:t>
      </w:r>
      <w:r w:rsidR="00330B86" w:rsidRPr="00BD1CAC">
        <w:rPr>
          <w:rFonts w:ascii="ＭＳ 明朝" w:hAnsi="ＭＳ 明朝"/>
          <w:color w:val="000000" w:themeColor="text1"/>
          <w:sz w:val="22"/>
        </w:rPr>
        <w:t>JOFR</w:t>
      </w:r>
      <w:r w:rsidR="00330B86" w:rsidRPr="00BD1CAC">
        <w:rPr>
          <w:rFonts w:ascii="ＭＳ 明朝" w:hAnsi="ＭＳ 明朝" w:hint="eastAsia"/>
          <w:color w:val="000000" w:themeColor="text1"/>
          <w:sz w:val="22"/>
        </w:rPr>
        <w:t>と</w:t>
      </w:r>
      <w:r w:rsidR="0068298C" w:rsidRPr="00BD1CAC">
        <w:rPr>
          <w:rFonts w:ascii="ＭＳ 明朝" w:hAnsi="ＭＳ 明朝" w:hint="eastAsia"/>
          <w:color w:val="000000" w:themeColor="text1"/>
          <w:sz w:val="22"/>
        </w:rPr>
        <w:t>新</w:t>
      </w:r>
      <w:r w:rsidR="008A52A0" w:rsidRPr="00BD1CAC">
        <w:rPr>
          <w:rFonts w:ascii="ＭＳ 明朝" w:hAnsi="ＭＳ 明朝"/>
          <w:color w:val="000000" w:themeColor="text1"/>
          <w:sz w:val="22"/>
        </w:rPr>
        <w:t>JOFR</w:t>
      </w:r>
      <w:r w:rsidR="008A52A0" w:rsidRPr="00BD1CAC">
        <w:rPr>
          <w:rFonts w:ascii="ＭＳ 明朝" w:hAnsi="ＭＳ 明朝" w:hint="eastAsia"/>
          <w:color w:val="000000" w:themeColor="text1"/>
          <w:sz w:val="22"/>
        </w:rPr>
        <w:t>」参照）</w:t>
      </w:r>
      <w:r w:rsidR="007E5436" w:rsidRPr="00BD1CAC">
        <w:rPr>
          <w:rFonts w:ascii="ＭＳ 明朝" w:hAnsi="ＭＳ 明朝" w:hint="eastAsia"/>
          <w:color w:val="000000" w:themeColor="text1"/>
          <w:sz w:val="22"/>
        </w:rPr>
        <w:t>。</w:t>
      </w:r>
      <w:r w:rsidR="008A52A0" w:rsidRPr="00BD1CAC">
        <w:rPr>
          <w:rFonts w:ascii="ＭＳ 明朝" w:hAnsi="ＭＳ 明朝" w:hint="eastAsia"/>
          <w:color w:val="000000" w:themeColor="text1"/>
          <w:sz w:val="22"/>
        </w:rPr>
        <w:t>また、</w:t>
      </w:r>
      <w:r w:rsidR="008A52A0" w:rsidRPr="00BD1CAC">
        <w:rPr>
          <w:rFonts w:ascii="ＭＳ 明朝" w:hAnsi="ＭＳ 明朝"/>
          <w:color w:val="000000" w:themeColor="text1"/>
          <w:sz w:val="22"/>
        </w:rPr>
        <w:t>2021</w:t>
      </w:r>
      <w:r w:rsidR="008A52A0" w:rsidRPr="00BD1CAC">
        <w:rPr>
          <w:rFonts w:ascii="ＭＳ 明朝" w:hAnsi="ＭＳ 明朝" w:hint="eastAsia"/>
          <w:color w:val="000000" w:themeColor="text1"/>
          <w:sz w:val="22"/>
        </w:rPr>
        <w:t>年</w:t>
      </w:r>
      <w:r w:rsidR="008A52A0" w:rsidRPr="00BD1CAC">
        <w:rPr>
          <w:rFonts w:ascii="ＭＳ 明朝" w:hAnsi="ＭＳ 明朝"/>
          <w:color w:val="000000" w:themeColor="text1"/>
          <w:sz w:val="22"/>
        </w:rPr>
        <w:t>3</w:t>
      </w:r>
      <w:r w:rsidR="008A52A0" w:rsidRPr="00BD1CAC">
        <w:rPr>
          <w:rFonts w:ascii="ＭＳ 明朝" w:hAnsi="ＭＳ 明朝" w:hint="eastAsia"/>
          <w:color w:val="000000" w:themeColor="text1"/>
          <w:sz w:val="22"/>
        </w:rPr>
        <w:t>月以前の症例や、</w:t>
      </w:r>
      <w:r w:rsidR="008A52A0" w:rsidRPr="00BD1CAC">
        <w:rPr>
          <w:rFonts w:ascii="ＭＳ 明朝" w:hAnsi="ＭＳ 明朝"/>
          <w:color w:val="000000" w:themeColor="text1"/>
          <w:sz w:val="22"/>
        </w:rPr>
        <w:t>2021</w:t>
      </w:r>
      <w:r w:rsidR="008A52A0" w:rsidRPr="00BD1CAC">
        <w:rPr>
          <w:rFonts w:ascii="ＭＳ 明朝" w:hAnsi="ＭＳ 明朝" w:hint="eastAsia"/>
          <w:color w:val="000000" w:themeColor="text1"/>
          <w:sz w:val="22"/>
        </w:rPr>
        <w:t>年</w:t>
      </w:r>
      <w:r w:rsidR="008A52A0" w:rsidRPr="00BD1CAC">
        <w:rPr>
          <w:rFonts w:ascii="ＭＳ 明朝" w:hAnsi="ＭＳ 明朝"/>
          <w:color w:val="000000" w:themeColor="text1"/>
          <w:sz w:val="22"/>
        </w:rPr>
        <w:t>4</w:t>
      </w:r>
      <w:r w:rsidR="008A52A0" w:rsidRPr="00BD1CAC">
        <w:rPr>
          <w:rFonts w:ascii="ＭＳ 明朝" w:hAnsi="ＭＳ 明朝" w:hint="eastAsia"/>
          <w:color w:val="000000" w:themeColor="text1"/>
          <w:sz w:val="22"/>
        </w:rPr>
        <w:t>月以降に</w:t>
      </w:r>
      <w:r w:rsidR="00DB0B51" w:rsidRPr="00BD1CAC">
        <w:rPr>
          <w:rFonts w:ascii="ＭＳ 明朝" w:hAnsi="ＭＳ 明朝" w:hint="eastAsia"/>
          <w:color w:val="000000" w:themeColor="text1"/>
          <w:sz w:val="22"/>
        </w:rPr>
        <w:t>妊孕性温存療法</w:t>
      </w:r>
      <w:r w:rsidR="008A52A0" w:rsidRPr="00BD1CAC">
        <w:rPr>
          <w:rFonts w:ascii="ＭＳ 明朝" w:hAnsi="ＭＳ 明朝" w:hint="eastAsia"/>
          <w:color w:val="000000" w:themeColor="text1"/>
          <w:sz w:val="22"/>
        </w:rPr>
        <w:t>施設を受診したが</w:t>
      </w:r>
      <w:r w:rsidR="00DB0B51" w:rsidRPr="00BD1CAC">
        <w:rPr>
          <w:rFonts w:ascii="ＭＳ 明朝" w:hAnsi="ＭＳ 明朝" w:hint="eastAsia"/>
          <w:color w:val="000000" w:themeColor="text1"/>
          <w:sz w:val="22"/>
        </w:rPr>
        <w:t>妊孕性温存療法</w:t>
      </w:r>
      <w:r w:rsidR="008A52A0" w:rsidRPr="00BD1CAC">
        <w:rPr>
          <w:rFonts w:ascii="ＭＳ 明朝" w:hAnsi="ＭＳ 明朝" w:hint="eastAsia"/>
          <w:color w:val="000000" w:themeColor="text1"/>
          <w:sz w:val="22"/>
        </w:rPr>
        <w:t>を受けなかった患者は、原則として既存の</w:t>
      </w:r>
      <w:r w:rsidR="0068298C" w:rsidRPr="00BD1CAC">
        <w:rPr>
          <w:rFonts w:ascii="ＭＳ 明朝" w:hAnsi="ＭＳ 明朝" w:hint="eastAsia"/>
          <w:color w:val="000000" w:themeColor="text1"/>
          <w:sz w:val="22"/>
        </w:rPr>
        <w:t>旧</w:t>
      </w:r>
      <w:r w:rsidR="008A52A0" w:rsidRPr="00BD1CAC">
        <w:rPr>
          <w:rFonts w:ascii="ＭＳ 明朝" w:hAnsi="ＭＳ 明朝"/>
          <w:color w:val="000000" w:themeColor="text1"/>
          <w:sz w:val="22"/>
        </w:rPr>
        <w:t>JOFR</w:t>
      </w:r>
      <w:r w:rsidR="008A52A0" w:rsidRPr="00BD1CAC">
        <w:rPr>
          <w:rFonts w:ascii="ＭＳ 明朝" w:hAnsi="ＭＳ 明朝" w:hint="eastAsia"/>
          <w:color w:val="000000" w:themeColor="text1"/>
          <w:sz w:val="22"/>
        </w:rPr>
        <w:t>（「思春期・若年がん患者等を対象とした日本がん・生殖医療登録システムによる治療成績解析」参照）に登録されるが、患者から同意が得られれば、新</w:t>
      </w:r>
      <w:r w:rsidR="008A52A0" w:rsidRPr="00BD1CAC">
        <w:rPr>
          <w:rFonts w:ascii="ＭＳ 明朝" w:hAnsi="ＭＳ 明朝"/>
          <w:color w:val="000000" w:themeColor="text1"/>
          <w:sz w:val="22"/>
        </w:rPr>
        <w:t>JOFR</w:t>
      </w:r>
      <w:r w:rsidR="008A52A0" w:rsidRPr="00BD1CAC">
        <w:rPr>
          <w:rFonts w:ascii="ＭＳ 明朝" w:hAnsi="ＭＳ 明朝" w:hint="eastAsia"/>
          <w:color w:val="000000" w:themeColor="text1"/>
          <w:sz w:val="22"/>
        </w:rPr>
        <w:t>に登録することができる。</w:t>
      </w:r>
    </w:p>
    <w:p w14:paraId="441A8BE6" w14:textId="77777777" w:rsidR="006760FA" w:rsidRPr="00BD1CAC" w:rsidRDefault="006760FA" w:rsidP="006760FA">
      <w:pPr>
        <w:ind w:firstLineChars="100" w:firstLine="220"/>
        <w:rPr>
          <w:rFonts w:ascii="ＭＳ 明朝" w:hAnsi="ＭＳ 明朝"/>
          <w:color w:val="000000" w:themeColor="text1"/>
          <w:sz w:val="22"/>
        </w:rPr>
      </w:pPr>
    </w:p>
    <w:p w14:paraId="4975C8E7" w14:textId="77777777" w:rsidR="006760FA" w:rsidRPr="00BD1CAC" w:rsidRDefault="006760FA" w:rsidP="006760FA">
      <w:pPr>
        <w:rPr>
          <w:rFonts w:ascii="ＭＳ 明朝" w:hAnsi="ＭＳ 明朝"/>
          <w:color w:val="000000" w:themeColor="text1"/>
          <w:sz w:val="22"/>
        </w:rPr>
      </w:pPr>
      <w:r w:rsidRPr="00BD1CAC">
        <w:rPr>
          <w:rFonts w:ascii="ＭＳ 明朝" w:hAnsi="ＭＳ 明朝" w:hint="eastAsia"/>
          <w:color w:val="000000" w:themeColor="text1"/>
          <w:sz w:val="22"/>
        </w:rPr>
        <w:t>研究の</w:t>
      </w:r>
      <w:r w:rsidRPr="00BD1CAC">
        <w:rPr>
          <w:rFonts w:ascii="ＭＳ 明朝" w:hAnsi="ＭＳ 明朝"/>
          <w:color w:val="000000" w:themeColor="text1"/>
          <w:sz w:val="22"/>
        </w:rPr>
        <w:t>意義と目的</w:t>
      </w:r>
    </w:p>
    <w:p w14:paraId="46A9114C" w14:textId="77777777"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JOFRは我々日本がん・生殖医療学会（JSFP）が設立したわが国唯一のがん・生殖医療登録システムであり、従来の調査研究では得られなかった量と質の研究が可能となる。</w:t>
      </w:r>
    </w:p>
    <w:p w14:paraId="5F09601B" w14:textId="68904B8D"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更に、</w:t>
      </w:r>
      <w:r w:rsidR="00DB0B51" w:rsidRPr="00BD1CAC">
        <w:rPr>
          <w:rFonts w:ascii="ＭＳ 明朝" w:hAnsi="ＭＳ 明朝" w:hint="eastAsia"/>
          <w:color w:val="000000" w:themeColor="text1"/>
          <w:sz w:val="22"/>
        </w:rPr>
        <w:t>妊孕性温存療法</w:t>
      </w:r>
      <w:r w:rsidR="002958AC" w:rsidRPr="00BD1CAC">
        <w:rPr>
          <w:rFonts w:ascii="ＭＳ 明朝" w:hAnsi="ＭＳ 明朝" w:hint="eastAsia"/>
          <w:color w:val="000000" w:themeColor="text1"/>
          <w:sz w:val="22"/>
        </w:rPr>
        <w:t>施設、患者、全国がん登録からの情報を得て症例データを更新し、原疾患の状態・予後や妊娠率や次世代の健康状態を明らかにする。</w:t>
      </w:r>
      <w:r w:rsidRPr="00BD1CAC">
        <w:rPr>
          <w:rFonts w:ascii="ＭＳ 明朝" w:hAnsi="ＭＳ 明朝" w:hint="eastAsia"/>
          <w:color w:val="000000" w:themeColor="text1"/>
          <w:sz w:val="22"/>
        </w:rPr>
        <w:t>将来的には、新たな倫理委員会での承認などを得ることによって、</w:t>
      </w:r>
      <w:r w:rsidR="00B04E13" w:rsidRPr="00BD1CAC">
        <w:rPr>
          <w:rFonts w:ascii="ＭＳ 明朝" w:hAnsi="ＭＳ 明朝" w:hint="eastAsia"/>
          <w:color w:val="000000" w:themeColor="text1"/>
          <w:sz w:val="22"/>
        </w:rPr>
        <w:t>登録されたデータに関する二次調査を</w:t>
      </w:r>
      <w:proofErr w:type="gramStart"/>
      <w:r w:rsidR="00B04E13" w:rsidRPr="00BD1CAC">
        <w:rPr>
          <w:rFonts w:ascii="ＭＳ 明朝" w:hAnsi="ＭＳ 明朝" w:hint="eastAsia"/>
          <w:color w:val="000000" w:themeColor="text1"/>
          <w:sz w:val="22"/>
        </w:rPr>
        <w:t>行ったり</w:t>
      </w:r>
      <w:proofErr w:type="gramEnd"/>
      <w:r w:rsidR="00B04E13" w:rsidRPr="00BD1CAC">
        <w:rPr>
          <w:rFonts w:ascii="ＭＳ 明朝" w:hAnsi="ＭＳ 明朝" w:hint="eastAsia"/>
          <w:color w:val="000000" w:themeColor="text1"/>
          <w:sz w:val="22"/>
        </w:rPr>
        <w:t>、</w:t>
      </w:r>
      <w:r w:rsidRPr="00BD1CAC">
        <w:rPr>
          <w:rFonts w:ascii="ＭＳ 明朝" w:hAnsi="ＭＳ 明朝" w:hint="eastAsia"/>
          <w:color w:val="000000" w:themeColor="text1"/>
          <w:sz w:val="22"/>
        </w:rPr>
        <w:t>登録されたデータを臓器別がん登録情報のデータと連携させ</w:t>
      </w:r>
      <w:r w:rsidR="00B04E13" w:rsidRPr="00BD1CAC">
        <w:rPr>
          <w:rFonts w:ascii="ＭＳ 明朝" w:hAnsi="ＭＳ 明朝" w:hint="eastAsia"/>
          <w:color w:val="000000" w:themeColor="text1"/>
          <w:sz w:val="22"/>
        </w:rPr>
        <w:t>るなどして</w:t>
      </w:r>
      <w:r w:rsidRPr="00BD1CAC">
        <w:rPr>
          <w:rFonts w:ascii="ＭＳ 明朝" w:hAnsi="ＭＳ 明朝" w:hint="eastAsia"/>
          <w:color w:val="000000" w:themeColor="text1"/>
          <w:sz w:val="22"/>
        </w:rPr>
        <w:t>、がん種、進行期、治療内容ごとの成績（予後、妊娠率など）を明らかとする。</w:t>
      </w:r>
    </w:p>
    <w:p w14:paraId="05B8E14D" w14:textId="77777777" w:rsidR="006760FA" w:rsidRPr="00BD1CAC" w:rsidRDefault="006760FA" w:rsidP="006760FA">
      <w:pPr>
        <w:rPr>
          <w:color w:val="000000" w:themeColor="text1"/>
          <w:sz w:val="22"/>
        </w:rPr>
      </w:pPr>
    </w:p>
    <w:p w14:paraId="20A7F342" w14:textId="77777777" w:rsidR="006760FA" w:rsidRPr="00BD1CAC" w:rsidRDefault="006760FA" w:rsidP="006760FA">
      <w:pPr>
        <w:rPr>
          <w:color w:val="000000" w:themeColor="text1"/>
          <w:sz w:val="22"/>
        </w:rPr>
      </w:pPr>
      <w:r w:rsidRPr="00BD1CAC">
        <w:rPr>
          <w:rFonts w:hint="eastAsia"/>
          <w:color w:val="000000" w:themeColor="text1"/>
          <w:sz w:val="22"/>
        </w:rPr>
        <w:t>４．研究方法</w:t>
      </w:r>
    </w:p>
    <w:p w14:paraId="662BEBDD" w14:textId="77777777"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研究のデザイン</w:t>
      </w:r>
    </w:p>
    <w:p w14:paraId="3E0462AA" w14:textId="77777777" w:rsidR="006760FA" w:rsidRPr="00BD1CAC" w:rsidRDefault="006760FA"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観察研究　症例集積　情報の収集・登録</w:t>
      </w:r>
    </w:p>
    <w:p w14:paraId="4949E461" w14:textId="77777777"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予定研究対象者数とその設定根拠</w:t>
      </w:r>
    </w:p>
    <w:p w14:paraId="32CB4829" w14:textId="5F99F7D1" w:rsidR="006760FA" w:rsidRPr="00BD1CAC" w:rsidRDefault="0037162B" w:rsidP="006760FA">
      <w:pPr>
        <w:ind w:firstLineChars="200" w:firstLine="440"/>
        <w:rPr>
          <w:rFonts w:ascii="ＭＳ 明朝" w:hAnsi="ＭＳ 明朝"/>
          <w:color w:val="000000" w:themeColor="text1"/>
          <w:sz w:val="22"/>
        </w:rPr>
      </w:pPr>
      <w:r w:rsidRPr="00BD1CAC">
        <w:rPr>
          <w:rFonts w:ascii="ＭＳ 明朝" w:hAnsi="ＭＳ 明朝" w:hint="eastAsia"/>
          <w:color w:val="000000" w:themeColor="text1"/>
          <w:sz w:val="22"/>
        </w:rPr>
        <w:t>わが国全体で年間</w:t>
      </w:r>
      <w:r w:rsidRPr="00DF2925">
        <w:rPr>
          <w:rFonts w:ascii="ＭＳ 明朝" w:hAnsi="ＭＳ 明朝"/>
          <w:color w:val="FF0000"/>
          <w:sz w:val="22"/>
        </w:rPr>
        <w:t>1</w:t>
      </w:r>
      <w:r w:rsidR="00DF2925" w:rsidRPr="00DF2925">
        <w:rPr>
          <w:rFonts w:ascii="ＭＳ 明朝" w:hAnsi="ＭＳ 明朝"/>
          <w:color w:val="FF0000"/>
          <w:sz w:val="22"/>
        </w:rPr>
        <w:t>,</w:t>
      </w:r>
      <w:r w:rsidRPr="00DF2925">
        <w:rPr>
          <w:rFonts w:ascii="ＭＳ 明朝" w:hAnsi="ＭＳ 明朝"/>
          <w:color w:val="FF0000"/>
          <w:sz w:val="22"/>
        </w:rPr>
        <w:t>000</w:t>
      </w:r>
      <w:r w:rsidR="00DF2925" w:rsidRPr="00DF2925">
        <w:rPr>
          <w:rFonts w:ascii="ＭＳ 明朝" w:hAnsi="ＭＳ 明朝"/>
          <w:color w:val="FF0000"/>
          <w:sz w:val="22"/>
        </w:rPr>
        <w:t>-2,000</w:t>
      </w:r>
      <w:r w:rsidR="006760FA" w:rsidRPr="00DF2925">
        <w:rPr>
          <w:rFonts w:ascii="ＭＳ 明朝" w:hAnsi="ＭＳ 明朝" w:hint="eastAsia"/>
          <w:color w:val="FF0000"/>
          <w:sz w:val="22"/>
        </w:rPr>
        <w:t>例</w:t>
      </w:r>
      <w:r w:rsidRPr="00BD1CAC">
        <w:rPr>
          <w:rFonts w:ascii="ＭＳ 明朝" w:hAnsi="ＭＳ 明朝" w:hint="eastAsia"/>
          <w:color w:val="000000" w:themeColor="text1"/>
          <w:sz w:val="22"/>
        </w:rPr>
        <w:t>を想定</w:t>
      </w:r>
      <w:r w:rsidR="006760FA" w:rsidRPr="00BD1CAC">
        <w:rPr>
          <w:rFonts w:ascii="ＭＳ 明朝" w:hAnsi="ＭＳ 明朝" w:hint="eastAsia"/>
          <w:color w:val="000000" w:themeColor="text1"/>
          <w:sz w:val="22"/>
        </w:rPr>
        <w:t xml:space="preserve">。　</w:t>
      </w:r>
      <w:r w:rsidR="006760FA" w:rsidRPr="00BD1CAC">
        <w:rPr>
          <w:rFonts w:ascii="ＭＳ 明朝" w:hAnsi="ＭＳ 明朝"/>
          <w:color w:val="000000" w:themeColor="text1"/>
          <w:sz w:val="22"/>
        </w:rPr>
        <w:t>(</w:t>
      </w:r>
      <w:r w:rsidRPr="00BD1CAC">
        <w:rPr>
          <w:rFonts w:ascii="ＭＳ 明朝" w:hAnsi="ＭＳ 明朝"/>
          <w:color w:val="000000" w:themeColor="text1"/>
          <w:sz w:val="22"/>
        </w:rPr>
        <w:t>2021</w:t>
      </w:r>
      <w:r w:rsidR="006760FA" w:rsidRPr="00BD1CAC">
        <w:rPr>
          <w:rFonts w:ascii="ＭＳ 明朝" w:hAnsi="ＭＳ 明朝" w:hint="eastAsia"/>
          <w:color w:val="000000" w:themeColor="text1"/>
          <w:sz w:val="22"/>
        </w:rPr>
        <w:t>年</w:t>
      </w:r>
      <w:r w:rsidRPr="00BD1CAC">
        <w:rPr>
          <w:rFonts w:ascii="ＭＳ 明朝" w:hAnsi="ＭＳ 明朝"/>
          <w:color w:val="000000" w:themeColor="text1"/>
          <w:sz w:val="22"/>
        </w:rPr>
        <w:t>4</w:t>
      </w:r>
      <w:r w:rsidR="006760FA" w:rsidRPr="00BD1CAC">
        <w:rPr>
          <w:rFonts w:ascii="ＭＳ 明朝" w:hAnsi="ＭＳ 明朝" w:hint="eastAsia"/>
          <w:color w:val="000000" w:themeColor="text1"/>
          <w:sz w:val="22"/>
        </w:rPr>
        <w:t>月</w:t>
      </w:r>
      <w:r w:rsidR="006760FA" w:rsidRPr="00BD1CAC">
        <w:rPr>
          <w:rFonts w:ascii="ＭＳ 明朝" w:hAnsi="ＭＳ 明朝"/>
          <w:color w:val="000000" w:themeColor="text1"/>
          <w:sz w:val="22"/>
        </w:rPr>
        <w:t xml:space="preserve">1日　</w:t>
      </w:r>
      <w:r w:rsidR="006760FA" w:rsidRPr="00BD1CAC">
        <w:rPr>
          <w:rFonts w:ascii="ＭＳ 明朝" w:hAnsi="ＭＳ 明朝" w:hint="eastAsia"/>
          <w:color w:val="000000" w:themeColor="text1"/>
          <w:sz w:val="22"/>
        </w:rPr>
        <w:t xml:space="preserve">〜　</w:t>
      </w:r>
      <w:r w:rsidR="006760FA" w:rsidRPr="00BD1CAC">
        <w:rPr>
          <w:rFonts w:ascii="ＭＳ 明朝" w:hAnsi="ＭＳ 明朝"/>
          <w:color w:val="000000" w:themeColor="text1"/>
          <w:sz w:val="22"/>
        </w:rPr>
        <w:t>202</w:t>
      </w:r>
      <w:r w:rsidR="0012610A" w:rsidRPr="00BD1CAC">
        <w:rPr>
          <w:rFonts w:ascii="ＭＳ 明朝" w:hAnsi="ＭＳ 明朝"/>
          <w:color w:val="000000" w:themeColor="text1"/>
          <w:sz w:val="22"/>
        </w:rPr>
        <w:t>6</w:t>
      </w:r>
      <w:r w:rsidR="006760FA" w:rsidRPr="00BD1CAC">
        <w:rPr>
          <w:rFonts w:ascii="ＭＳ 明朝" w:hAnsi="ＭＳ 明朝" w:hint="eastAsia"/>
          <w:color w:val="000000" w:themeColor="text1"/>
          <w:sz w:val="22"/>
        </w:rPr>
        <w:t>年</w:t>
      </w:r>
      <w:r w:rsidR="006760FA" w:rsidRPr="00BD1CAC">
        <w:rPr>
          <w:rFonts w:ascii="ＭＳ 明朝" w:hAnsi="ＭＳ 明朝"/>
          <w:color w:val="000000" w:themeColor="text1"/>
          <w:sz w:val="22"/>
        </w:rPr>
        <w:t>3月24日までに</w:t>
      </w:r>
      <w:r w:rsidR="006760FA" w:rsidRPr="00BD1CAC">
        <w:rPr>
          <w:rFonts w:ascii="ＭＳ 明朝" w:hAnsi="ＭＳ 明朝" w:hint="eastAsia"/>
          <w:color w:val="000000" w:themeColor="text1"/>
          <w:sz w:val="22"/>
        </w:rPr>
        <w:t>妊孕性温存を受けた症例</w:t>
      </w:r>
      <w:r w:rsidRPr="00BD1CAC">
        <w:rPr>
          <w:rFonts w:ascii="ＭＳ 明朝" w:hAnsi="ＭＳ 明朝" w:hint="eastAsia"/>
          <w:color w:val="000000" w:themeColor="text1"/>
          <w:sz w:val="22"/>
        </w:rPr>
        <w:t>など</w:t>
      </w:r>
      <w:r w:rsidR="006760FA" w:rsidRPr="00BD1CAC">
        <w:rPr>
          <w:rFonts w:ascii="ＭＳ 明朝" w:hAnsi="ＭＳ 明朝" w:hint="eastAsia"/>
          <w:color w:val="000000" w:themeColor="text1"/>
          <w:sz w:val="22"/>
        </w:rPr>
        <w:t>：下記</w:t>
      </w:r>
      <w:r w:rsidR="006760FA" w:rsidRPr="00BD1CAC">
        <w:rPr>
          <w:rFonts w:ascii="ＭＳ 明朝" w:hAnsi="ＭＳ 明朝"/>
          <w:color w:val="000000" w:themeColor="text1"/>
          <w:sz w:val="22"/>
        </w:rPr>
        <w:t>8．適格基準、除外規準を参照)</w:t>
      </w:r>
    </w:p>
    <w:p w14:paraId="71AEDEA5" w14:textId="3201B0F4" w:rsidR="006760FA" w:rsidRPr="00BD1CAC" w:rsidRDefault="006760FA" w:rsidP="006760FA">
      <w:pPr>
        <w:ind w:firstLineChars="100" w:firstLine="220"/>
        <w:rPr>
          <w:color w:val="000000" w:themeColor="text1"/>
          <w:sz w:val="22"/>
        </w:rPr>
      </w:pPr>
      <w:r w:rsidRPr="00BD1CAC">
        <w:rPr>
          <w:rFonts w:hint="eastAsia"/>
          <w:color w:val="000000" w:themeColor="text1"/>
          <w:sz w:val="22"/>
        </w:rPr>
        <w:t>データ収集・入力・登録方法</w:t>
      </w:r>
    </w:p>
    <w:p w14:paraId="05EE4102" w14:textId="3AA33ACB" w:rsidR="00490709" w:rsidRPr="00BD1CAC" w:rsidRDefault="00490709" w:rsidP="006760FA">
      <w:pPr>
        <w:ind w:firstLineChars="100" w:firstLine="220"/>
        <w:rPr>
          <w:rFonts w:ascii="ＭＳ 明朝" w:hAnsi="ＭＳ 明朝"/>
          <w:color w:val="000000" w:themeColor="text1"/>
          <w:sz w:val="22"/>
        </w:rPr>
      </w:pPr>
      <w:r w:rsidRPr="00BD1CAC">
        <w:rPr>
          <w:rFonts w:hint="eastAsia"/>
          <w:color w:val="000000" w:themeColor="text1"/>
          <w:sz w:val="22"/>
        </w:rPr>
        <w:t>１．</w:t>
      </w:r>
      <w:r w:rsidR="00877F91" w:rsidRPr="00BD1CAC">
        <w:rPr>
          <w:rFonts w:hint="eastAsia"/>
          <w:color w:val="000000" w:themeColor="text1"/>
          <w:sz w:val="22"/>
        </w:rPr>
        <w:t>研究機関</w:t>
      </w:r>
      <w:r w:rsidRPr="00BD1CAC">
        <w:rPr>
          <w:rFonts w:hint="eastAsia"/>
          <w:color w:val="000000" w:themeColor="text1"/>
          <w:sz w:val="22"/>
        </w:rPr>
        <w:t>による入力</w:t>
      </w:r>
    </w:p>
    <w:p w14:paraId="5CA05D38" w14:textId="77777777" w:rsidR="006760FA" w:rsidRPr="00BD1CAC" w:rsidRDefault="006760FA" w:rsidP="006760FA">
      <w:pPr>
        <w:ind w:leftChars="100" w:left="430" w:hangingChars="100" w:hanging="220"/>
        <w:rPr>
          <w:rFonts w:ascii="ＭＳ 明朝" w:hAnsi="ＭＳ 明朝" w:cs="Courier New"/>
          <w:color w:val="000000" w:themeColor="text1"/>
          <w:kern w:val="0"/>
          <w:sz w:val="22"/>
        </w:rPr>
      </w:pPr>
      <w:r w:rsidRPr="00BD1CAC">
        <w:rPr>
          <w:rFonts w:hint="eastAsia"/>
          <w:color w:val="000000" w:themeColor="text1"/>
          <w:sz w:val="22"/>
        </w:rPr>
        <w:t>１）</w:t>
      </w:r>
      <w:r w:rsidRPr="00BD1CAC">
        <w:rPr>
          <w:rFonts w:hint="eastAsia"/>
          <w:color w:val="000000" w:themeColor="text1"/>
          <w:sz w:val="22"/>
        </w:rPr>
        <w:t xml:space="preserve"> </w:t>
      </w:r>
      <w:r w:rsidRPr="00BD1CAC">
        <w:rPr>
          <w:rFonts w:hint="eastAsia"/>
          <w:color w:val="000000" w:themeColor="text1"/>
          <w:sz w:val="22"/>
        </w:rPr>
        <w:t>対象被験者が適格基準をすべて満たし、除外基準のいずれにも該当しないことを確認し、</w:t>
      </w:r>
      <w:r w:rsidRPr="00BD1CAC">
        <w:rPr>
          <w:rFonts w:ascii="ＭＳ 明朝" w:hAnsi="ＭＳ 明朝" w:cs="Courier New" w:hint="eastAsia"/>
          <w:color w:val="000000" w:themeColor="text1"/>
          <w:kern w:val="0"/>
          <w:sz w:val="22"/>
        </w:rPr>
        <w:t>対</w:t>
      </w:r>
      <w:r w:rsidRPr="00BD1CAC">
        <w:rPr>
          <w:rFonts w:ascii="ＭＳ 明朝" w:hAnsi="ＭＳ 明朝" w:cs="Courier New" w:hint="eastAsia"/>
          <w:color w:val="000000" w:themeColor="text1"/>
          <w:kern w:val="0"/>
          <w:sz w:val="22"/>
        </w:rPr>
        <w:lastRenderedPageBreak/>
        <w:t>象者の診療録、カウンセリング記録から臨床情報を収集する。</w:t>
      </w:r>
    </w:p>
    <w:p w14:paraId="0F252229" w14:textId="13C4652F" w:rsidR="006760FA" w:rsidRPr="00BD1CAC" w:rsidRDefault="006760FA" w:rsidP="006760FA">
      <w:pPr>
        <w:ind w:leftChars="100" w:left="430" w:hangingChars="100" w:hanging="220"/>
        <w:rPr>
          <w:rFonts w:ascii="ＭＳ 明朝" w:hAnsi="ＭＳ 明朝" w:cs="Courier New"/>
          <w:color w:val="000000" w:themeColor="text1"/>
          <w:kern w:val="0"/>
          <w:sz w:val="22"/>
        </w:rPr>
      </w:pPr>
      <w:r w:rsidRPr="00BD1CAC">
        <w:rPr>
          <w:rFonts w:ascii="ＭＳ 明朝" w:hAnsi="ＭＳ 明朝" w:cs="Courier New" w:hint="eastAsia"/>
          <w:color w:val="000000" w:themeColor="text1"/>
          <w:kern w:val="0"/>
          <w:sz w:val="22"/>
        </w:rPr>
        <w:t>２） 日本がん・生殖医療学会が提供する日本がん・生殖医療登録システム（</w:t>
      </w:r>
      <w:r w:rsidR="00B349DB" w:rsidRPr="00BD1CAC">
        <w:rPr>
          <w:rFonts w:ascii="ＭＳ 明朝" w:hAnsi="ＭＳ 明朝" w:cs="Courier New" w:hint="eastAsia"/>
          <w:color w:val="000000" w:themeColor="text1"/>
          <w:kern w:val="0"/>
          <w:sz w:val="22"/>
        </w:rPr>
        <w:t>J</w:t>
      </w:r>
      <w:r w:rsidR="00B349DB" w:rsidRPr="00BD1CAC">
        <w:rPr>
          <w:rFonts w:ascii="ＭＳ 明朝" w:hAnsi="ＭＳ 明朝" w:cs="Courier New"/>
          <w:color w:val="000000" w:themeColor="text1"/>
          <w:kern w:val="0"/>
          <w:sz w:val="22"/>
        </w:rPr>
        <w:t>OFR</w:t>
      </w:r>
      <w:r w:rsidRPr="00BD1CAC">
        <w:rPr>
          <w:rFonts w:ascii="ＭＳ 明朝" w:hAnsi="ＭＳ 明朝" w:cs="Courier New" w:hint="eastAsia"/>
          <w:color w:val="000000" w:themeColor="text1"/>
          <w:kern w:val="0"/>
          <w:sz w:val="22"/>
        </w:rPr>
        <w:t>）に</w:t>
      </w:r>
      <w:r w:rsidR="00F919F6" w:rsidRPr="00BD1CAC">
        <w:rPr>
          <w:rFonts w:ascii="ＭＳ 明朝" w:hAnsi="ＭＳ 明朝" w:cs="Courier New" w:hint="eastAsia"/>
          <w:color w:val="000000" w:themeColor="text1"/>
          <w:kern w:val="0"/>
          <w:sz w:val="22"/>
        </w:rPr>
        <w:t>研究機関</w:t>
      </w:r>
      <w:r w:rsidRPr="00BD1CAC">
        <w:rPr>
          <w:rFonts w:ascii="ＭＳ 明朝" w:hAnsi="ＭＳ 明朝" w:cs="Courier New" w:hint="eastAsia"/>
          <w:color w:val="000000" w:themeColor="text1"/>
          <w:kern w:val="0"/>
          <w:sz w:val="22"/>
        </w:rPr>
        <w:t>固有の</w:t>
      </w:r>
      <w:r w:rsidRPr="00BD1CAC">
        <w:rPr>
          <w:rFonts w:ascii="ＭＳ 明朝" w:hAnsi="ＭＳ 明朝" w:cs="Courier New"/>
          <w:color w:val="000000" w:themeColor="text1"/>
          <w:kern w:val="0"/>
          <w:sz w:val="22"/>
        </w:rPr>
        <w:t>ID</w:t>
      </w:r>
      <w:r w:rsidRPr="00BD1CAC">
        <w:rPr>
          <w:rFonts w:ascii="ＭＳ 明朝" w:hAnsi="ＭＳ 明朝" w:cs="Courier New" w:hint="eastAsia"/>
          <w:color w:val="000000" w:themeColor="text1"/>
          <w:kern w:val="0"/>
          <w:sz w:val="22"/>
        </w:rPr>
        <w:t>およびパスワードでログインして、収集した臨床情報をオンライン入力する</w:t>
      </w:r>
      <w:r w:rsidR="00634B7C" w:rsidRPr="00BD1CAC">
        <w:rPr>
          <w:rFonts w:ascii="ＭＳ 明朝" w:hAnsi="ＭＳ 明朝" w:cs="Courier New" w:hint="eastAsia"/>
          <w:color w:val="000000" w:themeColor="text1"/>
          <w:kern w:val="0"/>
          <w:sz w:val="22"/>
        </w:rPr>
        <w:t>（</w:t>
      </w:r>
      <w:r w:rsidR="00B349DB" w:rsidRPr="00BD1CAC">
        <w:rPr>
          <w:rFonts w:ascii="ＭＳ 明朝" w:hAnsi="ＭＳ 明朝" w:cs="Courier New" w:hint="eastAsia"/>
          <w:color w:val="000000" w:themeColor="text1"/>
          <w:kern w:val="0"/>
          <w:sz w:val="22"/>
        </w:rPr>
        <w:t>入力項目は</w:t>
      </w:r>
      <w:r w:rsidR="00634B7C" w:rsidRPr="00BD1CAC">
        <w:rPr>
          <w:rFonts w:ascii="ＭＳ 明朝" w:hAnsi="ＭＳ 明朝" w:cs="Courier New" w:hint="eastAsia"/>
          <w:color w:val="000000" w:themeColor="text1"/>
          <w:kern w:val="0"/>
          <w:sz w:val="22"/>
        </w:rPr>
        <w:t>「</w:t>
      </w:r>
      <w:r w:rsidR="0068298C" w:rsidRPr="00BD1CAC">
        <w:rPr>
          <w:rFonts w:ascii="ＭＳ 明朝" w:hAnsi="ＭＳ 明朝" w:cs="Courier New" w:hint="eastAsia"/>
          <w:color w:val="000000" w:themeColor="text1"/>
          <w:kern w:val="0"/>
          <w:sz w:val="22"/>
        </w:rPr>
        <w:t>旧</w:t>
      </w:r>
      <w:r w:rsidR="00634B7C" w:rsidRPr="00BD1CAC">
        <w:rPr>
          <w:rFonts w:ascii="ＭＳ 明朝" w:hAnsi="ＭＳ 明朝" w:cs="Courier New"/>
          <w:color w:val="000000" w:themeColor="text1"/>
          <w:kern w:val="0"/>
          <w:sz w:val="22"/>
        </w:rPr>
        <w:t>JOFR</w:t>
      </w:r>
      <w:r w:rsidR="00634B7C" w:rsidRPr="00BD1CAC">
        <w:rPr>
          <w:rFonts w:ascii="ＭＳ 明朝" w:hAnsi="ＭＳ 明朝" w:cs="Courier New" w:hint="eastAsia"/>
          <w:color w:val="000000" w:themeColor="text1"/>
          <w:kern w:val="0"/>
          <w:sz w:val="22"/>
        </w:rPr>
        <w:t>登録項目表」参照）</w:t>
      </w:r>
      <w:r w:rsidRPr="00BD1CAC">
        <w:rPr>
          <w:rFonts w:ascii="ＭＳ 明朝" w:hAnsi="ＭＳ 明朝" w:cs="Courier New" w:hint="eastAsia"/>
          <w:color w:val="000000" w:themeColor="text1"/>
          <w:kern w:val="0"/>
          <w:sz w:val="22"/>
        </w:rPr>
        <w:t>。</w:t>
      </w:r>
    </w:p>
    <w:p w14:paraId="3E18CCD9" w14:textId="79CE3EEB" w:rsidR="00490709" w:rsidRPr="00BD1CAC" w:rsidRDefault="00490709" w:rsidP="00490709">
      <w:pPr>
        <w:ind w:leftChars="100" w:left="210"/>
        <w:rPr>
          <w:rFonts w:ascii="ＭＳ 明朝" w:hAnsi="ＭＳ 明朝" w:cs="Courier New"/>
          <w:color w:val="000000" w:themeColor="text1"/>
          <w:kern w:val="0"/>
          <w:sz w:val="22"/>
        </w:rPr>
      </w:pPr>
      <w:r w:rsidRPr="00BD1CAC">
        <w:rPr>
          <w:rFonts w:ascii="ＭＳ 明朝" w:hAnsi="ＭＳ 明朝" w:hint="eastAsia"/>
          <w:color w:val="000000" w:themeColor="text1"/>
          <w:sz w:val="22"/>
        </w:rPr>
        <w:t>３）</w:t>
      </w:r>
      <w:r w:rsidRPr="00BD1CAC">
        <w:rPr>
          <w:rFonts w:ascii="ＭＳ 明朝" w:hAnsi="ＭＳ 明朝" w:cs="Courier New" w:hint="eastAsia"/>
          <w:color w:val="000000" w:themeColor="text1"/>
          <w:kern w:val="0"/>
          <w:sz w:val="22"/>
        </w:rPr>
        <w:t>1年に1回（</w:t>
      </w:r>
      <w:r w:rsidRPr="00BD1CAC">
        <w:rPr>
          <w:rFonts w:ascii="ＭＳ 明朝" w:hAnsi="ＭＳ 明朝" w:cs="Courier New"/>
          <w:color w:val="000000" w:themeColor="text1"/>
          <w:kern w:val="0"/>
          <w:sz w:val="22"/>
        </w:rPr>
        <w:t>2</w:t>
      </w:r>
      <w:r w:rsidRPr="00BD1CAC">
        <w:rPr>
          <w:rFonts w:ascii="ＭＳ 明朝" w:hAnsi="ＭＳ 明朝" w:cs="Courier New" w:hint="eastAsia"/>
          <w:color w:val="000000" w:themeColor="text1"/>
          <w:kern w:val="0"/>
          <w:sz w:val="22"/>
        </w:rPr>
        <w:t>月）、</w:t>
      </w:r>
      <w:r w:rsidRPr="00BD1CAC">
        <w:rPr>
          <w:rFonts w:ascii="ＭＳ 明朝" w:hAnsi="ＭＳ 明朝" w:cs="Courier New"/>
          <w:color w:val="000000" w:themeColor="text1"/>
          <w:kern w:val="0"/>
          <w:sz w:val="22"/>
        </w:rPr>
        <w:t>JOFR</w:t>
      </w:r>
      <w:r w:rsidRPr="00BD1CAC">
        <w:rPr>
          <w:rFonts w:ascii="ＭＳ 明朝" w:hAnsi="ＭＳ 明朝" w:cs="Courier New" w:hint="eastAsia"/>
          <w:color w:val="000000" w:themeColor="text1"/>
          <w:kern w:val="0"/>
          <w:sz w:val="22"/>
        </w:rPr>
        <w:t>から匿名化済みのデータ（CSV形式）をダウンロードする。</w:t>
      </w:r>
    </w:p>
    <w:p w14:paraId="58778456" w14:textId="77777777" w:rsidR="00490709" w:rsidRPr="00BD1CAC" w:rsidRDefault="00490709" w:rsidP="00490709">
      <w:pPr>
        <w:ind w:leftChars="200" w:left="420" w:firstLineChars="100" w:firstLine="220"/>
        <w:rPr>
          <w:rFonts w:ascii="ＭＳ 明朝" w:hAnsi="ＭＳ 明朝"/>
          <w:color w:val="000000" w:themeColor="text1"/>
          <w:sz w:val="22"/>
        </w:rPr>
      </w:pPr>
      <w:r w:rsidRPr="00BD1CAC">
        <w:rPr>
          <w:rFonts w:ascii="¨rı'E8ˇølæ—" w:hAnsi="¨rı'E8ˇølæ—" w:cs="¨rı'E8ˇølæ—" w:hint="eastAsia"/>
          <w:bCs/>
          <w:color w:val="000000" w:themeColor="text1"/>
          <w:kern w:val="0"/>
          <w:sz w:val="22"/>
        </w:rPr>
        <w:t>項目の入力漏れや間違いなどのデータの不備がある場合は</w:t>
      </w:r>
      <w:r w:rsidRPr="00BD1CAC">
        <w:rPr>
          <w:rFonts w:ascii="¨rı'E8ˇølæ—" w:hAnsi="¨rı'E8ˇølæ—" w:cs="¨rı'E8ˇølæ—" w:hint="eastAsia"/>
          <w:bCs/>
          <w:color w:val="000000" w:themeColor="text1"/>
          <w:kern w:val="0"/>
          <w:sz w:val="22"/>
        </w:rPr>
        <w:t>JSFP</w:t>
      </w:r>
      <w:r w:rsidRPr="00BD1CAC">
        <w:rPr>
          <w:rFonts w:ascii="¨rı'E8ˇølæ—" w:hAnsi="¨rı'E8ˇølæ—" w:cs="¨rı'E8ˇølæ—" w:hint="eastAsia"/>
          <w:bCs/>
          <w:color w:val="000000" w:themeColor="text1"/>
          <w:kern w:val="0"/>
          <w:sz w:val="22"/>
        </w:rPr>
        <w:t>登録委員会事務局から再提出の依頼があるので、正しく修正して再入力をする。</w:t>
      </w:r>
    </w:p>
    <w:p w14:paraId="46F84917" w14:textId="425113AB" w:rsidR="00490709" w:rsidRPr="00BD1CAC" w:rsidRDefault="00490709" w:rsidP="006760FA">
      <w:pPr>
        <w:ind w:leftChars="100" w:left="430" w:hangingChars="100" w:hanging="220"/>
        <w:rPr>
          <w:rFonts w:ascii="ＭＳ 明朝" w:hAnsi="ＭＳ 明朝" w:cs="Courier New"/>
          <w:color w:val="000000" w:themeColor="text1"/>
          <w:kern w:val="0"/>
          <w:sz w:val="22"/>
        </w:rPr>
      </w:pPr>
      <w:r w:rsidRPr="00BD1CAC">
        <w:rPr>
          <w:rFonts w:ascii="ＭＳ 明朝" w:hAnsi="ＭＳ 明朝" w:cs="Courier New" w:hint="eastAsia"/>
          <w:color w:val="000000" w:themeColor="text1"/>
          <w:kern w:val="0"/>
          <w:sz w:val="22"/>
        </w:rPr>
        <w:t>２．対象被験者による入力</w:t>
      </w:r>
    </w:p>
    <w:p w14:paraId="374E5DAD" w14:textId="1FF9BC7F" w:rsidR="00490709" w:rsidRPr="00BD1CAC" w:rsidRDefault="00490709" w:rsidP="006760FA">
      <w:pPr>
        <w:ind w:leftChars="100" w:left="430" w:hangingChars="100" w:hanging="220"/>
        <w:rPr>
          <w:rFonts w:ascii="ＭＳ 明朝" w:hAnsi="ＭＳ 明朝" w:cs="MS-Mincho"/>
          <w:color w:val="000000" w:themeColor="text1"/>
          <w:sz w:val="22"/>
        </w:rPr>
      </w:pPr>
      <w:r w:rsidRPr="00BD1CAC">
        <w:rPr>
          <w:rFonts w:ascii="ＭＳ 明朝" w:hAnsi="ＭＳ 明朝" w:cs="Courier New" w:hint="eastAsia"/>
          <w:color w:val="000000" w:themeColor="text1"/>
          <w:kern w:val="0"/>
          <w:sz w:val="22"/>
        </w:rPr>
        <w:t>１）</w:t>
      </w:r>
      <w:r w:rsidR="00216C10" w:rsidRPr="00BD1CAC">
        <w:rPr>
          <w:rFonts w:ascii="ＭＳ 明朝" w:hAnsi="ＭＳ 明朝" w:cs="Courier New"/>
          <w:color w:val="000000" w:themeColor="text1"/>
          <w:kern w:val="0"/>
          <w:sz w:val="22"/>
        </w:rPr>
        <w:t>JOFR</w:t>
      </w:r>
      <w:r w:rsidR="00B77034" w:rsidRPr="00BD1CAC">
        <w:rPr>
          <w:rFonts w:ascii="ＭＳ 明朝" w:hAnsi="ＭＳ 明朝" w:cs="Courier New" w:hint="eastAsia"/>
          <w:color w:val="000000" w:themeColor="text1"/>
          <w:kern w:val="0"/>
          <w:sz w:val="22"/>
        </w:rPr>
        <w:t>初回入力</w:t>
      </w:r>
      <w:r w:rsidR="00216C10" w:rsidRPr="00BD1CAC">
        <w:rPr>
          <w:rFonts w:ascii="ＭＳ 明朝" w:hAnsi="ＭＳ 明朝" w:cs="Courier New" w:hint="eastAsia"/>
          <w:color w:val="000000" w:themeColor="text1"/>
          <w:kern w:val="0"/>
          <w:sz w:val="22"/>
        </w:rPr>
        <w:t>時、その後</w:t>
      </w:r>
      <w:r w:rsidR="00216C10" w:rsidRPr="00BD1CAC">
        <w:rPr>
          <w:rFonts w:ascii="ＭＳ 明朝" w:hAnsi="ＭＳ 明朝" w:cs="Courier New"/>
          <w:color w:val="000000" w:themeColor="text1"/>
          <w:kern w:val="0"/>
          <w:sz w:val="22"/>
        </w:rPr>
        <w:t>1</w:t>
      </w:r>
      <w:r w:rsidR="00216C10" w:rsidRPr="00BD1CAC">
        <w:rPr>
          <w:rFonts w:ascii="ＭＳ 明朝" w:hAnsi="ＭＳ 明朝" w:cs="Courier New" w:hint="eastAsia"/>
          <w:color w:val="000000" w:themeColor="text1"/>
          <w:kern w:val="0"/>
          <w:sz w:val="22"/>
        </w:rPr>
        <w:t>年に</w:t>
      </w:r>
      <w:r w:rsidR="00216C10" w:rsidRPr="00BD1CAC">
        <w:rPr>
          <w:rFonts w:ascii="ＭＳ 明朝" w:hAnsi="ＭＳ 明朝" w:cs="Courier New"/>
          <w:color w:val="000000" w:themeColor="text1"/>
          <w:kern w:val="0"/>
          <w:sz w:val="22"/>
        </w:rPr>
        <w:t>1</w:t>
      </w:r>
      <w:r w:rsidR="00216C10" w:rsidRPr="00BD1CAC">
        <w:rPr>
          <w:rFonts w:ascii="ＭＳ 明朝" w:hAnsi="ＭＳ 明朝" w:cs="Courier New" w:hint="eastAsia"/>
          <w:color w:val="000000" w:themeColor="text1"/>
          <w:kern w:val="0"/>
          <w:sz w:val="22"/>
        </w:rPr>
        <w:t>回</w:t>
      </w:r>
      <w:r w:rsidRPr="00BD1CAC">
        <w:rPr>
          <w:rFonts w:ascii="ＭＳ 明朝" w:hAnsi="ＭＳ 明朝" w:cs="Courier New" w:hint="eastAsia"/>
          <w:color w:val="000000" w:themeColor="text1"/>
          <w:kern w:val="0"/>
          <w:sz w:val="22"/>
        </w:rPr>
        <w:t>、日本がん・生殖医療学会が提供する患者報告アウトカム電子システム（e</w:t>
      </w:r>
      <w:r w:rsidRPr="00BD1CAC">
        <w:rPr>
          <w:rFonts w:ascii="ＭＳ 明朝" w:hAnsi="ＭＳ 明朝" w:cs="Courier New"/>
          <w:color w:val="000000" w:themeColor="text1"/>
          <w:kern w:val="0"/>
          <w:sz w:val="22"/>
        </w:rPr>
        <w:t>PRO</w:t>
      </w:r>
      <w:r w:rsidRPr="00BD1CAC">
        <w:rPr>
          <w:rFonts w:ascii="ＭＳ 明朝" w:hAnsi="ＭＳ 明朝" w:cs="Courier New" w:hint="eastAsia"/>
          <w:color w:val="000000" w:themeColor="text1"/>
          <w:kern w:val="0"/>
          <w:sz w:val="22"/>
        </w:rPr>
        <w:t>）に</w:t>
      </w:r>
      <w:r w:rsidR="00816358" w:rsidRPr="00BD1CAC">
        <w:rPr>
          <w:rFonts w:ascii="ＭＳ 明朝" w:hAnsi="ＭＳ 明朝" w:cs="Courier New" w:hint="eastAsia"/>
          <w:color w:val="000000" w:themeColor="text1"/>
          <w:kern w:val="0"/>
          <w:sz w:val="22"/>
        </w:rPr>
        <w:t>被験者</w:t>
      </w:r>
      <w:r w:rsidRPr="00BD1CAC">
        <w:rPr>
          <w:rFonts w:ascii="ＭＳ 明朝" w:hAnsi="ＭＳ 明朝" w:cs="Courier New" w:hint="eastAsia"/>
          <w:color w:val="000000" w:themeColor="text1"/>
          <w:kern w:val="0"/>
          <w:sz w:val="22"/>
        </w:rPr>
        <w:t>固有の</w:t>
      </w:r>
      <w:r w:rsidRPr="00BD1CAC">
        <w:rPr>
          <w:rFonts w:ascii="ＭＳ 明朝" w:hAnsi="ＭＳ 明朝" w:cs="Courier New"/>
          <w:color w:val="000000" w:themeColor="text1"/>
          <w:kern w:val="0"/>
          <w:sz w:val="22"/>
        </w:rPr>
        <w:t>ID</w:t>
      </w:r>
      <w:r w:rsidRPr="00BD1CAC">
        <w:rPr>
          <w:rFonts w:ascii="ＭＳ 明朝" w:hAnsi="ＭＳ 明朝" w:cs="Courier New" w:hint="eastAsia"/>
          <w:color w:val="000000" w:themeColor="text1"/>
          <w:kern w:val="0"/>
          <w:sz w:val="22"/>
        </w:rPr>
        <w:t>およびパスワードでログインして、自分の体調や挙児の有無などをオンライン入力する</w:t>
      </w:r>
      <w:r w:rsidR="00634B7C" w:rsidRPr="00BD1CAC">
        <w:rPr>
          <w:rFonts w:ascii="ＭＳ 明朝" w:hAnsi="ＭＳ 明朝" w:cs="Courier New" w:hint="eastAsia"/>
          <w:color w:val="000000" w:themeColor="text1"/>
          <w:kern w:val="0"/>
          <w:sz w:val="22"/>
        </w:rPr>
        <w:t>（資料</w:t>
      </w:r>
      <w:r w:rsidR="00634B7C" w:rsidRPr="00BD1CAC">
        <w:rPr>
          <w:rFonts w:ascii="ＭＳ 明朝" w:hAnsi="ＭＳ 明朝" w:cs="Courier New"/>
          <w:color w:val="000000" w:themeColor="text1"/>
          <w:kern w:val="0"/>
          <w:sz w:val="22"/>
        </w:rPr>
        <w:t>1</w:t>
      </w:r>
      <w:r w:rsidR="00254D21" w:rsidRPr="00BD1CAC">
        <w:rPr>
          <w:rFonts w:ascii="ＭＳ 明朝" w:hAnsi="ＭＳ 明朝" w:cs="Courier New"/>
          <w:color w:val="000000" w:themeColor="text1"/>
          <w:kern w:val="0"/>
          <w:sz w:val="22"/>
        </w:rPr>
        <w:t>1</w:t>
      </w:r>
      <w:r w:rsidR="00634B7C" w:rsidRPr="00BD1CAC">
        <w:rPr>
          <w:rFonts w:ascii="ＭＳ 明朝" w:hAnsi="ＭＳ 明朝" w:cs="Courier New" w:hint="eastAsia"/>
          <w:color w:val="000000" w:themeColor="text1"/>
          <w:kern w:val="0"/>
          <w:sz w:val="22"/>
        </w:rPr>
        <w:t>「e</w:t>
      </w:r>
      <w:r w:rsidR="00634B7C" w:rsidRPr="00BD1CAC">
        <w:rPr>
          <w:rFonts w:ascii="ＭＳ 明朝" w:hAnsi="ＭＳ 明朝" w:cs="Courier New"/>
          <w:color w:val="000000" w:themeColor="text1"/>
          <w:kern w:val="0"/>
          <w:sz w:val="22"/>
        </w:rPr>
        <w:t>PRO</w:t>
      </w:r>
      <w:r w:rsidR="00634B7C" w:rsidRPr="00BD1CAC">
        <w:rPr>
          <w:rFonts w:ascii="ＭＳ 明朝" w:hAnsi="ＭＳ 明朝" w:cs="Courier New" w:hint="eastAsia"/>
          <w:color w:val="000000" w:themeColor="text1"/>
          <w:kern w:val="0"/>
          <w:sz w:val="22"/>
        </w:rPr>
        <w:t>登録項目表」参照）</w:t>
      </w:r>
      <w:r w:rsidRPr="00BD1CAC">
        <w:rPr>
          <w:rFonts w:ascii="ＭＳ 明朝" w:hAnsi="ＭＳ 明朝" w:cs="Courier New" w:hint="eastAsia"/>
          <w:color w:val="000000" w:themeColor="text1"/>
          <w:kern w:val="0"/>
          <w:sz w:val="22"/>
        </w:rPr>
        <w:t>。</w:t>
      </w:r>
      <w:r w:rsidR="00216C10" w:rsidRPr="00BD1CAC">
        <w:rPr>
          <w:rFonts w:ascii="ＭＳ 明朝" w:hAnsi="ＭＳ 明朝" w:cs="Courier New" w:hint="eastAsia"/>
          <w:color w:val="000000" w:themeColor="text1"/>
          <w:kern w:val="0"/>
          <w:sz w:val="22"/>
        </w:rPr>
        <w:t>被験者による</w:t>
      </w:r>
      <w:r w:rsidR="00B77034" w:rsidRPr="00BD1CAC">
        <w:rPr>
          <w:rFonts w:ascii="ＭＳ 明朝" w:hAnsi="ＭＳ 明朝" w:cs="Courier New"/>
          <w:color w:val="000000" w:themeColor="text1"/>
          <w:kern w:val="0"/>
          <w:sz w:val="22"/>
        </w:rPr>
        <w:t>2</w:t>
      </w:r>
      <w:r w:rsidR="00B77034" w:rsidRPr="00BD1CAC">
        <w:rPr>
          <w:rFonts w:ascii="ＭＳ 明朝" w:hAnsi="ＭＳ 明朝" w:cs="Courier New" w:hint="eastAsia"/>
          <w:color w:val="000000" w:themeColor="text1"/>
          <w:kern w:val="0"/>
          <w:sz w:val="22"/>
        </w:rPr>
        <w:t>回目</w:t>
      </w:r>
      <w:r w:rsidR="00816358" w:rsidRPr="00BD1CAC">
        <w:rPr>
          <w:rFonts w:ascii="ＭＳ 明朝" w:hAnsi="ＭＳ 明朝" w:cs="Courier New" w:hint="eastAsia"/>
          <w:color w:val="000000" w:themeColor="text1"/>
          <w:kern w:val="0"/>
          <w:sz w:val="22"/>
        </w:rPr>
        <w:t>以後の</w:t>
      </w:r>
      <w:r w:rsidR="00216C10" w:rsidRPr="00BD1CAC">
        <w:rPr>
          <w:rFonts w:ascii="ＭＳ 明朝" w:hAnsi="ＭＳ 明朝" w:cs="Courier New" w:hint="eastAsia"/>
          <w:color w:val="000000" w:themeColor="text1"/>
          <w:kern w:val="0"/>
          <w:sz w:val="22"/>
        </w:rPr>
        <w:t>入力</w:t>
      </w:r>
      <w:r w:rsidR="00816358" w:rsidRPr="00BD1CAC">
        <w:rPr>
          <w:rFonts w:ascii="ＭＳ 明朝" w:hAnsi="ＭＳ 明朝" w:cs="Courier New" w:hint="eastAsia"/>
          <w:color w:val="000000" w:themeColor="text1"/>
          <w:kern w:val="0"/>
          <w:sz w:val="22"/>
        </w:rPr>
        <w:t>は、</w:t>
      </w:r>
      <w:r w:rsidR="00B77034" w:rsidRPr="00BD1CAC">
        <w:rPr>
          <w:rFonts w:ascii="ＭＳ 明朝" w:hAnsi="ＭＳ 明朝" w:cs="Courier New" w:hint="eastAsia"/>
          <w:color w:val="000000" w:themeColor="text1"/>
          <w:kern w:val="0"/>
          <w:sz w:val="22"/>
        </w:rPr>
        <w:t>毎回</w:t>
      </w:r>
      <w:r w:rsidR="00634B7C" w:rsidRPr="00BD1CAC">
        <w:rPr>
          <w:rFonts w:ascii="ＭＳ 明朝" w:hAnsi="ＭＳ 明朝" w:cs="Courier New" w:hint="eastAsia"/>
          <w:color w:val="000000" w:themeColor="text1"/>
          <w:kern w:val="0"/>
          <w:sz w:val="22"/>
        </w:rPr>
        <w:t>、入力に</w:t>
      </w:r>
      <w:r w:rsidR="00A66FA4" w:rsidRPr="00BD1CAC">
        <w:rPr>
          <w:rFonts w:ascii="ＭＳ 明朝" w:hAnsi="ＭＳ 明朝" w:cs="Courier New" w:hint="eastAsia"/>
          <w:color w:val="000000" w:themeColor="text1"/>
          <w:kern w:val="0"/>
          <w:sz w:val="22"/>
        </w:rPr>
        <w:t>同意した被験者が入力する。</w:t>
      </w:r>
      <w:r w:rsidR="00B77034" w:rsidRPr="00BD1CAC">
        <w:rPr>
          <w:rFonts w:ascii="ＭＳ 明朝" w:hAnsi="ＭＳ 明朝" w:cs="Courier New"/>
          <w:color w:val="000000" w:themeColor="text1"/>
          <w:kern w:val="0"/>
          <w:sz w:val="22"/>
        </w:rPr>
        <w:t>ePRO</w:t>
      </w:r>
      <w:r w:rsidR="00B77034" w:rsidRPr="00BD1CAC">
        <w:rPr>
          <w:rFonts w:ascii="ＭＳ 明朝" w:hAnsi="ＭＳ 明朝" w:cs="Courier New" w:hint="eastAsia"/>
          <w:color w:val="000000" w:themeColor="text1"/>
          <w:kern w:val="0"/>
          <w:sz w:val="22"/>
        </w:rPr>
        <w:t>に入力された氏名・住所</w:t>
      </w:r>
      <w:r w:rsidR="00CC015B" w:rsidRPr="00BD1CAC">
        <w:rPr>
          <w:rFonts w:ascii="ＭＳ 明朝" w:hAnsi="ＭＳ 明朝" w:cs="Courier New" w:hint="eastAsia"/>
          <w:color w:val="000000" w:themeColor="text1"/>
          <w:kern w:val="0"/>
          <w:sz w:val="22"/>
        </w:rPr>
        <w:t>（都道府県以外）</w:t>
      </w:r>
      <w:r w:rsidR="00035867" w:rsidRPr="00BD1CAC">
        <w:rPr>
          <w:rFonts w:ascii="ＭＳ 明朝" w:hAnsi="ＭＳ 明朝" w:cs="Courier New" w:hint="eastAsia"/>
          <w:color w:val="000000" w:themeColor="text1"/>
          <w:kern w:val="0"/>
          <w:sz w:val="22"/>
        </w:rPr>
        <w:t>・電話番号・電子メールアドレス</w:t>
      </w:r>
      <w:r w:rsidR="00B77034" w:rsidRPr="00BD1CAC">
        <w:rPr>
          <w:rFonts w:ascii="ＭＳ 明朝" w:hAnsi="ＭＳ 明朝" w:cs="Courier New" w:hint="eastAsia"/>
          <w:color w:val="000000" w:themeColor="text1"/>
          <w:kern w:val="0"/>
          <w:sz w:val="22"/>
        </w:rPr>
        <w:t>以外の情報は研究機関や</w:t>
      </w:r>
      <w:r w:rsidR="00B77034" w:rsidRPr="00BD1CAC">
        <w:rPr>
          <w:rFonts w:ascii="ＭＳ 明朝" w:hAnsi="ＭＳ 明朝" w:cs="Courier New"/>
          <w:color w:val="000000" w:themeColor="text1"/>
          <w:kern w:val="0"/>
          <w:sz w:val="22"/>
        </w:rPr>
        <w:t>JOFR</w:t>
      </w:r>
      <w:r w:rsidR="00B77034" w:rsidRPr="00BD1CAC">
        <w:rPr>
          <w:rFonts w:ascii="ＭＳ 明朝" w:hAnsi="ＭＳ 明朝" w:cs="Courier New" w:hint="eastAsia"/>
          <w:color w:val="000000" w:themeColor="text1"/>
          <w:kern w:val="0"/>
          <w:sz w:val="22"/>
        </w:rPr>
        <w:t>事務局からも</w:t>
      </w:r>
      <w:r w:rsidR="002462A1" w:rsidRPr="00BD1CAC">
        <w:rPr>
          <w:rFonts w:ascii="ＭＳ 明朝" w:hAnsi="ＭＳ 明朝" w:cs="Courier New" w:hint="eastAsia"/>
          <w:color w:val="000000" w:themeColor="text1"/>
          <w:kern w:val="0"/>
          <w:sz w:val="22"/>
        </w:rPr>
        <w:t>随時</w:t>
      </w:r>
      <w:r w:rsidR="00B77034" w:rsidRPr="00BD1CAC">
        <w:rPr>
          <w:rFonts w:ascii="ＭＳ 明朝" w:hAnsi="ＭＳ 明朝" w:cs="Courier New" w:hint="eastAsia"/>
          <w:color w:val="000000" w:themeColor="text1"/>
          <w:kern w:val="0"/>
          <w:sz w:val="22"/>
        </w:rPr>
        <w:t>閲覧が可能であ</w:t>
      </w:r>
      <w:r w:rsidR="002462A1" w:rsidRPr="00BD1CAC">
        <w:rPr>
          <w:rFonts w:ascii="ＭＳ 明朝" w:hAnsi="ＭＳ 明朝" w:cs="Courier New" w:hint="eastAsia"/>
          <w:color w:val="000000" w:themeColor="text1"/>
          <w:kern w:val="0"/>
          <w:sz w:val="22"/>
        </w:rPr>
        <w:t>るが、氏名・住所</w:t>
      </w:r>
      <w:r w:rsidR="003D66C4" w:rsidRPr="00BD1CAC">
        <w:rPr>
          <w:rFonts w:ascii="ＭＳ 明朝" w:hAnsi="ＭＳ 明朝" w:cs="Courier New" w:hint="eastAsia"/>
          <w:color w:val="000000" w:themeColor="text1"/>
          <w:kern w:val="0"/>
          <w:sz w:val="22"/>
        </w:rPr>
        <w:t>（都道府県以外）</w:t>
      </w:r>
      <w:r w:rsidR="002462A1" w:rsidRPr="00BD1CAC">
        <w:rPr>
          <w:rFonts w:ascii="ＭＳ 明朝" w:hAnsi="ＭＳ 明朝" w:cs="Courier New" w:hint="eastAsia"/>
          <w:color w:val="000000" w:themeColor="text1"/>
          <w:kern w:val="0"/>
          <w:sz w:val="22"/>
        </w:rPr>
        <w:t>は3．全国がん登録のリンケージ利用の際のみ</w:t>
      </w:r>
      <w:r w:rsidR="002462A1" w:rsidRPr="00BD1CAC">
        <w:rPr>
          <w:rFonts w:ascii="ＭＳ 明朝" w:hAnsi="ＭＳ 明朝" w:cs="Courier New"/>
          <w:color w:val="000000" w:themeColor="text1"/>
          <w:kern w:val="0"/>
          <w:sz w:val="22"/>
        </w:rPr>
        <w:t>JOFR</w:t>
      </w:r>
      <w:r w:rsidR="002462A1" w:rsidRPr="00BD1CAC">
        <w:rPr>
          <w:rFonts w:ascii="ＭＳ 明朝" w:hAnsi="ＭＳ 明朝" w:cs="Courier New" w:hint="eastAsia"/>
          <w:color w:val="000000" w:themeColor="text1"/>
          <w:kern w:val="0"/>
          <w:sz w:val="22"/>
        </w:rPr>
        <w:t>事務局担当者が利用する。</w:t>
      </w:r>
      <w:r w:rsidR="003D66C4" w:rsidRPr="00BD1CAC">
        <w:rPr>
          <w:rFonts w:ascii="ＭＳ 明朝" w:hAnsi="ＭＳ 明朝" w:cs="MS-Mincho" w:hint="eastAsia"/>
          <w:color w:val="000000" w:themeColor="text1"/>
          <w:sz w:val="22"/>
        </w:rPr>
        <w:t>患者住所のうち、都道府県だけは、研究機関の担当者、</w:t>
      </w:r>
      <w:r w:rsidR="003D66C4" w:rsidRPr="00BD1CAC">
        <w:rPr>
          <w:rFonts w:ascii="ＭＳ 明朝" w:hAnsi="ＭＳ 明朝" w:cs="MS-Mincho"/>
          <w:color w:val="000000" w:themeColor="text1"/>
          <w:sz w:val="22"/>
        </w:rPr>
        <w:t>JOFR</w:t>
      </w:r>
      <w:r w:rsidR="003D66C4" w:rsidRPr="00BD1CAC">
        <w:rPr>
          <w:rFonts w:ascii="ＭＳ 明朝" w:hAnsi="ＭＳ 明朝" w:cs="MS-Mincho" w:hint="eastAsia"/>
          <w:color w:val="000000" w:themeColor="text1"/>
          <w:sz w:val="22"/>
        </w:rPr>
        <w:t>事務局担当者が随時閲覧できる。</w:t>
      </w:r>
    </w:p>
    <w:p w14:paraId="262E7966" w14:textId="00BD09CE" w:rsidR="005666CF" w:rsidRPr="00BD1CAC" w:rsidRDefault="005666CF" w:rsidP="006760FA">
      <w:pPr>
        <w:ind w:leftChars="100" w:left="430" w:hangingChars="100" w:hanging="220"/>
        <w:rPr>
          <w:rFonts w:ascii="ＭＳ 明朝" w:hAnsi="ＭＳ 明朝" w:cs="Courier New"/>
          <w:color w:val="000000" w:themeColor="text1"/>
          <w:kern w:val="0"/>
          <w:sz w:val="22"/>
        </w:rPr>
      </w:pPr>
      <w:r w:rsidRPr="00BD1CAC">
        <w:rPr>
          <w:rFonts w:ascii="ＭＳ 明朝" w:hAnsi="ＭＳ 明朝" w:cs="Courier New" w:hint="eastAsia"/>
          <w:color w:val="000000" w:themeColor="text1"/>
          <w:kern w:val="0"/>
          <w:sz w:val="22"/>
        </w:rPr>
        <w:t>２）小児患者</w:t>
      </w:r>
      <w:r w:rsidR="001B4814" w:rsidRPr="00BD1CAC">
        <w:rPr>
          <w:rFonts w:ascii="ＭＳ 明朝" w:hAnsi="ＭＳ 明朝" w:cs="Courier New" w:hint="eastAsia"/>
          <w:color w:val="000000" w:themeColor="text1"/>
          <w:kern w:val="0"/>
          <w:sz w:val="22"/>
        </w:rPr>
        <w:t>（</w:t>
      </w:r>
      <w:r w:rsidR="001B4814" w:rsidRPr="00BD1CAC">
        <w:rPr>
          <w:rFonts w:ascii="ＭＳ 明朝" w:hAnsi="ＭＳ 明朝" w:cs="Courier New"/>
          <w:color w:val="000000" w:themeColor="text1"/>
          <w:kern w:val="0"/>
          <w:sz w:val="22"/>
        </w:rPr>
        <w:t>15</w:t>
      </w:r>
      <w:r w:rsidR="001B4814" w:rsidRPr="00BD1CAC">
        <w:rPr>
          <w:rFonts w:ascii="ＭＳ 明朝" w:hAnsi="ＭＳ 明朝" w:cs="Courier New" w:hint="eastAsia"/>
          <w:color w:val="000000" w:themeColor="text1"/>
          <w:kern w:val="0"/>
          <w:sz w:val="22"/>
        </w:rPr>
        <w:t>歳以下）</w:t>
      </w:r>
      <w:r w:rsidRPr="00BD1CAC">
        <w:rPr>
          <w:rFonts w:ascii="ＭＳ 明朝" w:hAnsi="ＭＳ 明朝" w:cs="Courier New" w:hint="eastAsia"/>
          <w:color w:val="000000" w:themeColor="text1"/>
          <w:kern w:val="0"/>
          <w:sz w:val="22"/>
        </w:rPr>
        <w:t>の場合、患者本人の替わりに保護者が患者専用アプリを用いて患者情報</w:t>
      </w:r>
      <w:r w:rsidR="008019A5" w:rsidRPr="00BD1CAC">
        <w:rPr>
          <w:rFonts w:ascii="ＭＳ 明朝" w:hAnsi="ＭＳ 明朝" w:cs="Courier New" w:hint="eastAsia"/>
          <w:color w:val="000000" w:themeColor="text1"/>
          <w:kern w:val="0"/>
          <w:sz w:val="22"/>
        </w:rPr>
        <w:t>を</w:t>
      </w:r>
      <w:r w:rsidR="00EC5836" w:rsidRPr="00BD1CAC">
        <w:rPr>
          <w:rFonts w:ascii="ＭＳ 明朝" w:hAnsi="ＭＳ 明朝" w:cs="Courier New" w:hint="eastAsia"/>
          <w:color w:val="000000" w:themeColor="text1"/>
          <w:kern w:val="0"/>
          <w:sz w:val="22"/>
        </w:rPr>
        <w:t>入力する</w:t>
      </w:r>
      <w:r w:rsidRPr="00BD1CAC">
        <w:rPr>
          <w:rFonts w:ascii="ＭＳ 明朝" w:hAnsi="ＭＳ 明朝" w:cs="Courier New" w:hint="eastAsia"/>
          <w:color w:val="000000" w:themeColor="text1"/>
          <w:kern w:val="0"/>
          <w:sz w:val="22"/>
        </w:rPr>
        <w:t>。</w:t>
      </w:r>
      <w:r w:rsidR="00EC5836" w:rsidRPr="00BD1CAC">
        <w:rPr>
          <w:rFonts w:ascii="ＭＳ 明朝" w:hAnsi="ＭＳ 明朝" w:cs="Courier New" w:hint="eastAsia"/>
          <w:color w:val="000000" w:themeColor="text1"/>
          <w:kern w:val="0"/>
          <w:sz w:val="22"/>
        </w:rPr>
        <w:t>原則として</w:t>
      </w:r>
      <w:r w:rsidRPr="00BD1CAC">
        <w:rPr>
          <w:rFonts w:ascii="ＭＳ 明朝" w:hAnsi="ＭＳ 明朝" w:cs="Courier New" w:hint="eastAsia"/>
          <w:color w:val="000000" w:themeColor="text1"/>
          <w:kern w:val="0"/>
          <w:sz w:val="22"/>
        </w:rPr>
        <w:t>患者が</w:t>
      </w:r>
      <w:r w:rsidRPr="00BD1CAC">
        <w:rPr>
          <w:rFonts w:ascii="ＭＳ 明朝" w:hAnsi="ＭＳ 明朝" w:cs="Courier New"/>
          <w:color w:val="000000" w:themeColor="text1"/>
          <w:kern w:val="0"/>
          <w:sz w:val="22"/>
        </w:rPr>
        <w:t>18</w:t>
      </w:r>
      <w:r w:rsidRPr="00BD1CAC">
        <w:rPr>
          <w:rFonts w:ascii="ＭＳ 明朝" w:hAnsi="ＭＳ 明朝" w:cs="Courier New" w:hint="eastAsia"/>
          <w:color w:val="000000" w:themeColor="text1"/>
          <w:kern w:val="0"/>
          <w:sz w:val="22"/>
        </w:rPr>
        <w:t>歳に達するまでに、患者と保護者が相談して、患者専用アプリの使用権限を患者本人へ移行</w:t>
      </w:r>
      <w:r w:rsidR="00EC5836" w:rsidRPr="00BD1CAC">
        <w:rPr>
          <w:rFonts w:ascii="ＭＳ 明朝" w:hAnsi="ＭＳ 明朝" w:cs="Courier New" w:hint="eastAsia"/>
          <w:color w:val="000000" w:themeColor="text1"/>
          <w:kern w:val="0"/>
          <w:sz w:val="22"/>
        </w:rPr>
        <w:t>する</w:t>
      </w:r>
      <w:r w:rsidRPr="00BD1CAC">
        <w:rPr>
          <w:rFonts w:ascii="ＭＳ 明朝" w:hAnsi="ＭＳ 明朝" w:cs="Courier New" w:hint="eastAsia"/>
          <w:color w:val="000000" w:themeColor="text1"/>
          <w:kern w:val="0"/>
          <w:sz w:val="22"/>
        </w:rPr>
        <w:t>。</w:t>
      </w:r>
    </w:p>
    <w:p w14:paraId="0F375494" w14:textId="334F6B42" w:rsidR="00490709" w:rsidRPr="00BD1CAC" w:rsidRDefault="00490709" w:rsidP="006760FA">
      <w:pPr>
        <w:ind w:leftChars="100" w:left="430" w:hangingChars="100" w:hanging="220"/>
        <w:rPr>
          <w:rFonts w:ascii="ＭＳ 明朝" w:hAnsi="ＭＳ 明朝" w:cs="Courier New"/>
          <w:color w:val="000000" w:themeColor="text1"/>
          <w:kern w:val="0"/>
          <w:sz w:val="22"/>
        </w:rPr>
      </w:pPr>
      <w:r w:rsidRPr="00BD1CAC">
        <w:rPr>
          <w:rFonts w:ascii="ＭＳ 明朝" w:hAnsi="ＭＳ 明朝" w:cs="Courier New" w:hint="eastAsia"/>
          <w:color w:val="000000" w:themeColor="text1"/>
          <w:kern w:val="0"/>
          <w:sz w:val="22"/>
        </w:rPr>
        <w:t>３．全国がん登録のリンケージ利用</w:t>
      </w:r>
    </w:p>
    <w:p w14:paraId="08D28B23" w14:textId="76792127" w:rsidR="00490709" w:rsidRPr="00BD1CAC" w:rsidRDefault="00490709" w:rsidP="006760FA">
      <w:pPr>
        <w:ind w:leftChars="100" w:left="430" w:hangingChars="100" w:hanging="220"/>
        <w:rPr>
          <w:rFonts w:ascii="ＭＳ 明朝" w:hAnsi="ＭＳ 明朝" w:cs="Courier New"/>
          <w:color w:val="000000" w:themeColor="text1"/>
          <w:kern w:val="0"/>
          <w:sz w:val="22"/>
        </w:rPr>
      </w:pPr>
      <w:r w:rsidRPr="00BD1CAC">
        <w:rPr>
          <w:rFonts w:ascii="ＭＳ 明朝" w:hAnsi="ＭＳ 明朝" w:cs="Courier New" w:hint="eastAsia"/>
          <w:color w:val="000000" w:themeColor="text1"/>
          <w:kern w:val="0"/>
          <w:sz w:val="22"/>
        </w:rPr>
        <w:t>１）</w:t>
      </w:r>
      <w:r w:rsidRPr="00BD1CAC">
        <w:rPr>
          <w:rFonts w:ascii="ＭＳ 明朝" w:hAnsi="ＭＳ 明朝" w:cs="Courier New"/>
          <w:color w:val="000000" w:themeColor="text1"/>
          <w:kern w:val="0"/>
          <w:sz w:val="22"/>
        </w:rPr>
        <w:t>1</w:t>
      </w:r>
      <w:r w:rsidRPr="00BD1CAC">
        <w:rPr>
          <w:rFonts w:ascii="ＭＳ 明朝" w:hAnsi="ＭＳ 明朝" w:cs="Courier New" w:hint="eastAsia"/>
          <w:color w:val="000000" w:themeColor="text1"/>
          <w:kern w:val="0"/>
          <w:sz w:val="22"/>
        </w:rPr>
        <w:t>年に</w:t>
      </w:r>
      <w:r w:rsidRPr="00BD1CAC">
        <w:rPr>
          <w:rFonts w:ascii="ＭＳ 明朝" w:hAnsi="ＭＳ 明朝" w:cs="Courier New"/>
          <w:color w:val="000000" w:themeColor="text1"/>
          <w:kern w:val="0"/>
          <w:sz w:val="22"/>
        </w:rPr>
        <w:t>1</w:t>
      </w:r>
      <w:r w:rsidRPr="00BD1CAC">
        <w:rPr>
          <w:rFonts w:ascii="ＭＳ 明朝" w:hAnsi="ＭＳ 明朝" w:cs="Courier New" w:hint="eastAsia"/>
          <w:color w:val="000000" w:themeColor="text1"/>
          <w:kern w:val="0"/>
          <w:sz w:val="22"/>
        </w:rPr>
        <w:t>回、</w:t>
      </w:r>
      <w:r w:rsidR="00902C29" w:rsidRPr="00BD1CAC">
        <w:rPr>
          <w:rFonts w:ascii="ＭＳ 明朝" w:hAnsi="ＭＳ 明朝" w:cs="Courier New"/>
          <w:color w:val="000000" w:themeColor="text1"/>
          <w:kern w:val="0"/>
          <w:sz w:val="22"/>
        </w:rPr>
        <w:t>ePRO</w:t>
      </w:r>
      <w:r w:rsidR="00902C29" w:rsidRPr="00BD1CAC">
        <w:rPr>
          <w:rFonts w:ascii="ＭＳ 明朝" w:hAnsi="ＭＳ 明朝" w:cs="Courier New" w:hint="eastAsia"/>
          <w:color w:val="000000" w:themeColor="text1"/>
          <w:kern w:val="0"/>
          <w:sz w:val="22"/>
        </w:rPr>
        <w:t>に登録された</w:t>
      </w:r>
      <w:r w:rsidR="00816358" w:rsidRPr="00BD1CAC">
        <w:rPr>
          <w:rFonts w:ascii="ＭＳ 明朝" w:hAnsi="ＭＳ 明朝" w:cs="Courier New" w:hint="eastAsia"/>
          <w:color w:val="000000" w:themeColor="text1"/>
          <w:kern w:val="0"/>
          <w:sz w:val="22"/>
        </w:rPr>
        <w:t>被験者</w:t>
      </w:r>
      <w:r w:rsidR="00902C29" w:rsidRPr="00BD1CAC">
        <w:rPr>
          <w:rFonts w:ascii="ＭＳ 明朝" w:hAnsi="ＭＳ 明朝" w:cs="Courier New" w:hint="eastAsia"/>
          <w:color w:val="000000" w:themeColor="text1"/>
          <w:kern w:val="0"/>
          <w:sz w:val="22"/>
        </w:rPr>
        <w:t>の個人情報を用いて、全国がん登録に登録された当該</w:t>
      </w:r>
      <w:r w:rsidR="00816358" w:rsidRPr="00BD1CAC">
        <w:rPr>
          <w:rFonts w:ascii="ＭＳ 明朝" w:hAnsi="ＭＳ 明朝" w:cs="Courier New" w:hint="eastAsia"/>
          <w:color w:val="000000" w:themeColor="text1"/>
          <w:kern w:val="0"/>
          <w:sz w:val="22"/>
        </w:rPr>
        <w:t>被験者</w:t>
      </w:r>
      <w:r w:rsidR="00902C29" w:rsidRPr="00BD1CAC">
        <w:rPr>
          <w:rFonts w:ascii="ＭＳ 明朝" w:hAnsi="ＭＳ 明朝" w:cs="Courier New" w:hint="eastAsia"/>
          <w:color w:val="000000" w:themeColor="text1"/>
          <w:kern w:val="0"/>
          <w:sz w:val="22"/>
        </w:rPr>
        <w:t>のがんの罹患状況を調査する。なお、この調査は「全国がん登録　情報の提供マニュアル」に定められた手続きに従う。</w:t>
      </w:r>
      <w:r w:rsidR="00393A0D" w:rsidRPr="00BD1CAC">
        <w:rPr>
          <w:rFonts w:ascii="ＭＳ 明朝" w:hAnsi="ＭＳ 明朝" w:cs="Courier New" w:hint="eastAsia"/>
          <w:color w:val="000000" w:themeColor="text1"/>
          <w:kern w:val="0"/>
          <w:sz w:val="22"/>
        </w:rPr>
        <w:t>全国がん登録に登録された当該</w:t>
      </w:r>
      <w:r w:rsidR="00816358" w:rsidRPr="00BD1CAC">
        <w:rPr>
          <w:rFonts w:ascii="ＭＳ 明朝" w:hAnsi="ＭＳ 明朝" w:cs="Courier New" w:hint="eastAsia"/>
          <w:color w:val="000000" w:themeColor="text1"/>
          <w:kern w:val="0"/>
          <w:sz w:val="22"/>
        </w:rPr>
        <w:t>被験者</w:t>
      </w:r>
      <w:r w:rsidR="00393A0D" w:rsidRPr="00BD1CAC">
        <w:rPr>
          <w:rFonts w:ascii="ＭＳ 明朝" w:hAnsi="ＭＳ 明朝" w:cs="Courier New" w:hint="eastAsia"/>
          <w:color w:val="000000" w:themeColor="text1"/>
          <w:kern w:val="0"/>
          <w:sz w:val="22"/>
        </w:rPr>
        <w:t>のデータがリンケージ利用可能となるには</w:t>
      </w:r>
      <w:r w:rsidR="00393A0D" w:rsidRPr="00BD1CAC">
        <w:rPr>
          <w:rFonts w:ascii="ＭＳ 明朝" w:hAnsi="ＭＳ 明朝" w:cs="Courier New"/>
          <w:color w:val="000000" w:themeColor="text1"/>
          <w:kern w:val="0"/>
          <w:sz w:val="22"/>
        </w:rPr>
        <w:t>2</w:t>
      </w:r>
      <w:r w:rsidR="00393A0D" w:rsidRPr="00BD1CAC">
        <w:rPr>
          <w:rFonts w:ascii="ＭＳ 明朝" w:hAnsi="ＭＳ 明朝" w:cs="Courier New" w:hint="eastAsia"/>
          <w:color w:val="000000" w:themeColor="text1"/>
          <w:kern w:val="0"/>
          <w:sz w:val="22"/>
        </w:rPr>
        <w:t>年程度かかるため、</w:t>
      </w:r>
      <w:r w:rsidR="00393A0D" w:rsidRPr="00BD1CAC">
        <w:rPr>
          <w:rFonts w:ascii="ＭＳ 明朝" w:hAnsi="ＭＳ 明朝" w:cs="Courier New"/>
          <w:color w:val="000000" w:themeColor="text1"/>
          <w:kern w:val="0"/>
          <w:sz w:val="22"/>
        </w:rPr>
        <w:t>2023</w:t>
      </w:r>
      <w:r w:rsidR="00393A0D" w:rsidRPr="00BD1CAC">
        <w:rPr>
          <w:rFonts w:ascii="ＭＳ 明朝" w:hAnsi="ＭＳ 明朝" w:cs="Courier New" w:hint="eastAsia"/>
          <w:color w:val="000000" w:themeColor="text1"/>
          <w:kern w:val="0"/>
          <w:sz w:val="22"/>
        </w:rPr>
        <w:t>年度から開始する。</w:t>
      </w:r>
    </w:p>
    <w:p w14:paraId="5290E083" w14:textId="77777777" w:rsidR="006760FA" w:rsidRPr="00BD1CAC" w:rsidRDefault="006760FA" w:rsidP="006760FA">
      <w:pPr>
        <w:widowControl/>
        <w:autoSpaceDE w:val="0"/>
        <w:autoSpaceDN w:val="0"/>
        <w:adjustRightInd w:val="0"/>
        <w:ind w:leftChars="202" w:left="424"/>
        <w:jc w:val="left"/>
        <w:rPr>
          <w:rFonts w:ascii="¨rı'E8ˇølæ—" w:hAnsi="¨rı'E8ˇølæ—" w:cs="¨rı'E8ˇølæ—"/>
          <w:bCs/>
          <w:color w:val="000000" w:themeColor="text1"/>
          <w:kern w:val="0"/>
          <w:sz w:val="22"/>
        </w:rPr>
      </w:pPr>
    </w:p>
    <w:p w14:paraId="1B01F1E9" w14:textId="77777777" w:rsidR="006760FA" w:rsidRPr="00BD1CAC" w:rsidRDefault="006760FA" w:rsidP="006760FA">
      <w:pPr>
        <w:rPr>
          <w:color w:val="000000" w:themeColor="text1"/>
          <w:sz w:val="22"/>
        </w:rPr>
      </w:pPr>
      <w:r w:rsidRPr="00BD1CAC">
        <w:rPr>
          <w:rFonts w:hint="eastAsia"/>
          <w:color w:val="000000" w:themeColor="text1"/>
          <w:sz w:val="22"/>
        </w:rPr>
        <w:t>５．研究期間</w:t>
      </w:r>
    </w:p>
    <w:p w14:paraId="34AA35D6" w14:textId="77777777"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研究期間　倫理委員会承認後～</w:t>
      </w:r>
      <w:r w:rsidR="0031244E" w:rsidRPr="00BD1CAC">
        <w:rPr>
          <w:rFonts w:ascii="ＭＳ 明朝" w:hAnsi="ＭＳ 明朝"/>
          <w:color w:val="000000" w:themeColor="text1"/>
          <w:sz w:val="22"/>
        </w:rPr>
        <w:t>2026</w:t>
      </w:r>
      <w:r w:rsidRPr="00BD1CAC">
        <w:rPr>
          <w:rFonts w:ascii="ＭＳ 明朝" w:hAnsi="ＭＳ 明朝" w:hint="eastAsia"/>
          <w:color w:val="000000" w:themeColor="text1"/>
          <w:sz w:val="22"/>
        </w:rPr>
        <w:t>年</w:t>
      </w:r>
      <w:r w:rsidRPr="00BD1CAC">
        <w:rPr>
          <w:rFonts w:ascii="ＭＳ 明朝" w:hAnsi="ＭＳ 明朝"/>
          <w:color w:val="000000" w:themeColor="text1"/>
          <w:sz w:val="22"/>
        </w:rPr>
        <w:t>3</w:t>
      </w:r>
      <w:r w:rsidRPr="00BD1CAC">
        <w:rPr>
          <w:rFonts w:ascii="ＭＳ 明朝" w:hAnsi="ＭＳ 明朝" w:hint="eastAsia"/>
          <w:color w:val="000000" w:themeColor="text1"/>
          <w:sz w:val="22"/>
        </w:rPr>
        <w:t>月31日</w:t>
      </w:r>
    </w:p>
    <w:p w14:paraId="00E02372" w14:textId="0E1ED7B3" w:rsidR="006760FA" w:rsidRPr="00BD1CAC" w:rsidRDefault="006760FA" w:rsidP="006760F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研究終了期日を暫定的に定めているが、本研究は継続的にデータを収集しデータベースの更新を行うべきものであるので、適宜研究計画の見直しを行い、研究計画を改訂、更新して倫理審査の承認を得て継続をする。若年がん患者の妊孕性温存においては、患者が子ども</w:t>
      </w:r>
      <w:r w:rsidR="00047F36" w:rsidRPr="00BD1CAC">
        <w:rPr>
          <w:rFonts w:ascii="ＭＳ 明朝" w:hAnsi="ＭＳ 明朝" w:hint="eastAsia"/>
          <w:color w:val="000000" w:themeColor="text1"/>
          <w:sz w:val="22"/>
        </w:rPr>
        <w:t>を</w:t>
      </w:r>
      <w:r w:rsidRPr="00BD1CAC">
        <w:rPr>
          <w:rFonts w:ascii="ＭＳ 明朝" w:hAnsi="ＭＳ 明朝" w:hint="eastAsia"/>
          <w:color w:val="000000" w:themeColor="text1"/>
          <w:sz w:val="22"/>
        </w:rPr>
        <w:t>持つ年齢に達するまで20年以上の観察期間を要する場合もあり、相当期間の研究の継続が必要である。</w:t>
      </w:r>
    </w:p>
    <w:p w14:paraId="31BC7194" w14:textId="77777777" w:rsidR="006760FA" w:rsidRPr="00BD1CAC" w:rsidRDefault="006760FA" w:rsidP="0031244E">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症例登録期間：倫理委員会承認後～</w:t>
      </w:r>
      <w:r w:rsidRPr="00BD1CAC">
        <w:rPr>
          <w:rFonts w:ascii="ＭＳ 明朝" w:hAnsi="ＭＳ 明朝"/>
          <w:color w:val="000000" w:themeColor="text1"/>
          <w:sz w:val="22"/>
        </w:rPr>
        <w:t>202</w:t>
      </w:r>
      <w:r w:rsidR="0031244E" w:rsidRPr="00BD1CAC">
        <w:rPr>
          <w:rFonts w:ascii="ＭＳ 明朝" w:hAnsi="ＭＳ 明朝"/>
          <w:color w:val="000000" w:themeColor="text1"/>
          <w:sz w:val="22"/>
        </w:rPr>
        <w:t>6</w:t>
      </w:r>
      <w:r w:rsidRPr="00BD1CAC">
        <w:rPr>
          <w:rFonts w:ascii="ＭＳ 明朝" w:hAnsi="ＭＳ 明朝" w:hint="eastAsia"/>
          <w:color w:val="000000" w:themeColor="text1"/>
          <w:sz w:val="22"/>
        </w:rPr>
        <w:t>年</w:t>
      </w:r>
      <w:r w:rsidRPr="00BD1CAC">
        <w:rPr>
          <w:rFonts w:ascii="ＭＳ 明朝" w:hAnsi="ＭＳ 明朝"/>
          <w:color w:val="000000" w:themeColor="text1"/>
          <w:sz w:val="22"/>
        </w:rPr>
        <w:t>3</w:t>
      </w:r>
      <w:r w:rsidRPr="00BD1CAC">
        <w:rPr>
          <w:rFonts w:ascii="ＭＳ 明朝" w:hAnsi="ＭＳ 明朝" w:hint="eastAsia"/>
          <w:color w:val="000000" w:themeColor="text1"/>
          <w:sz w:val="22"/>
        </w:rPr>
        <w:t>月</w:t>
      </w:r>
      <w:r w:rsidRPr="00BD1CAC">
        <w:rPr>
          <w:rFonts w:ascii="ＭＳ 明朝" w:hAnsi="ＭＳ 明朝"/>
          <w:color w:val="000000" w:themeColor="text1"/>
          <w:sz w:val="22"/>
        </w:rPr>
        <w:t>24</w:t>
      </w:r>
      <w:r w:rsidRPr="00BD1CAC">
        <w:rPr>
          <w:rFonts w:ascii="ＭＳ 明朝" w:hAnsi="ＭＳ 明朝" w:hint="eastAsia"/>
          <w:color w:val="000000" w:themeColor="text1"/>
          <w:sz w:val="22"/>
        </w:rPr>
        <w:t>日</w:t>
      </w:r>
    </w:p>
    <w:p w14:paraId="255E1834" w14:textId="77777777" w:rsidR="006760FA" w:rsidRPr="00BD1CAC" w:rsidRDefault="006760FA" w:rsidP="006760FA">
      <w:pPr>
        <w:ind w:firstLineChars="100" w:firstLine="220"/>
        <w:rPr>
          <w:rFonts w:ascii="游明朝" w:eastAsia="游明朝" w:hAnsi="游明朝"/>
          <w:color w:val="000000" w:themeColor="text1"/>
        </w:rPr>
      </w:pPr>
      <w:r w:rsidRPr="00BD1CAC">
        <w:rPr>
          <w:rFonts w:ascii="ＭＳ 明朝" w:hAnsi="ＭＳ 明朝" w:hint="eastAsia"/>
          <w:color w:val="000000" w:themeColor="text1"/>
          <w:sz w:val="22"/>
        </w:rPr>
        <w:t>症例観察期間：倫理委員会承認後～</w:t>
      </w:r>
      <w:r w:rsidRPr="00BD1CAC">
        <w:rPr>
          <w:rFonts w:ascii="ＭＳ 明朝" w:hAnsi="ＭＳ 明朝"/>
          <w:color w:val="000000" w:themeColor="text1"/>
          <w:sz w:val="22"/>
        </w:rPr>
        <w:t>2</w:t>
      </w:r>
      <w:r w:rsidR="0031244E" w:rsidRPr="00BD1CAC">
        <w:rPr>
          <w:rFonts w:ascii="ＭＳ 明朝" w:hAnsi="ＭＳ 明朝"/>
          <w:color w:val="000000" w:themeColor="text1"/>
          <w:sz w:val="22"/>
        </w:rPr>
        <w:t>026</w:t>
      </w:r>
      <w:r w:rsidRPr="00BD1CAC">
        <w:rPr>
          <w:rFonts w:ascii="ＭＳ 明朝" w:hAnsi="ＭＳ 明朝" w:hint="eastAsia"/>
          <w:color w:val="000000" w:themeColor="text1"/>
          <w:sz w:val="22"/>
        </w:rPr>
        <w:t>年</w:t>
      </w:r>
      <w:r w:rsidRPr="00BD1CAC">
        <w:rPr>
          <w:rFonts w:ascii="ＭＳ 明朝" w:hAnsi="ＭＳ 明朝"/>
          <w:color w:val="000000" w:themeColor="text1"/>
          <w:sz w:val="22"/>
        </w:rPr>
        <w:t>3</w:t>
      </w:r>
      <w:r w:rsidRPr="00BD1CAC">
        <w:rPr>
          <w:rFonts w:ascii="ＭＳ 明朝" w:hAnsi="ＭＳ 明朝" w:hint="eastAsia"/>
          <w:color w:val="000000" w:themeColor="text1"/>
          <w:sz w:val="22"/>
        </w:rPr>
        <w:t>月31日</w:t>
      </w:r>
    </w:p>
    <w:p w14:paraId="25D35547" w14:textId="45089FBE" w:rsidR="006760FA" w:rsidRPr="00BD1CAC" w:rsidRDefault="006760FA" w:rsidP="006760FA">
      <w:pPr>
        <w:rPr>
          <w:rFonts w:ascii="ＭＳ 明朝" w:hAnsi="ＭＳ 明朝"/>
          <w:color w:val="000000" w:themeColor="text1"/>
          <w:sz w:val="22"/>
        </w:rPr>
      </w:pPr>
      <w:r w:rsidRPr="00BD1CAC">
        <w:rPr>
          <w:rFonts w:ascii="ＭＳ 明朝" w:hAnsi="ＭＳ 明朝" w:hint="eastAsia"/>
          <w:color w:val="000000" w:themeColor="text1"/>
          <w:sz w:val="22"/>
        </w:rPr>
        <w:t xml:space="preserve">　調査対象期間：</w:t>
      </w:r>
      <w:r w:rsidRPr="00BD1CAC">
        <w:rPr>
          <w:rFonts w:ascii="ＭＳ 明朝" w:hAnsi="ＭＳ 明朝"/>
          <w:color w:val="000000" w:themeColor="text1"/>
          <w:sz w:val="22"/>
        </w:rPr>
        <w:t>20</w:t>
      </w:r>
      <w:r w:rsidR="00902C29" w:rsidRPr="00BD1CAC">
        <w:rPr>
          <w:rFonts w:ascii="ＭＳ 明朝" w:hAnsi="ＭＳ 明朝"/>
          <w:color w:val="000000" w:themeColor="text1"/>
          <w:sz w:val="22"/>
        </w:rPr>
        <w:t>2</w:t>
      </w:r>
      <w:r w:rsidRPr="00BD1CAC">
        <w:rPr>
          <w:rFonts w:ascii="ＭＳ 明朝" w:hAnsi="ＭＳ 明朝"/>
          <w:color w:val="000000" w:themeColor="text1"/>
          <w:sz w:val="22"/>
        </w:rPr>
        <w:t>1年</w:t>
      </w:r>
      <w:r w:rsidR="00902C29" w:rsidRPr="00BD1CAC">
        <w:rPr>
          <w:rFonts w:ascii="ＭＳ 明朝" w:hAnsi="ＭＳ 明朝"/>
          <w:color w:val="000000" w:themeColor="text1"/>
          <w:sz w:val="22"/>
        </w:rPr>
        <w:t>4</w:t>
      </w:r>
      <w:r w:rsidRPr="00BD1CAC">
        <w:rPr>
          <w:rFonts w:ascii="ＭＳ 明朝" w:hAnsi="ＭＳ 明朝" w:hint="eastAsia"/>
          <w:color w:val="000000" w:themeColor="text1"/>
          <w:sz w:val="22"/>
        </w:rPr>
        <w:t>月</w:t>
      </w:r>
      <w:r w:rsidRPr="00BD1CAC">
        <w:rPr>
          <w:rFonts w:ascii="ＭＳ 明朝" w:hAnsi="ＭＳ 明朝"/>
          <w:color w:val="000000" w:themeColor="text1"/>
          <w:sz w:val="22"/>
        </w:rPr>
        <w:t>1日</w:t>
      </w:r>
      <w:r w:rsidRPr="00BD1CAC">
        <w:rPr>
          <w:rFonts w:ascii="ＭＳ 明朝" w:hAnsi="ＭＳ 明朝" w:hint="eastAsia"/>
          <w:color w:val="000000" w:themeColor="text1"/>
          <w:sz w:val="22"/>
        </w:rPr>
        <w:t xml:space="preserve">　〜　20</w:t>
      </w:r>
      <w:r w:rsidR="0031244E" w:rsidRPr="00BD1CAC">
        <w:rPr>
          <w:rFonts w:ascii="ＭＳ 明朝" w:hAnsi="ＭＳ 明朝"/>
          <w:color w:val="000000" w:themeColor="text1"/>
          <w:sz w:val="22"/>
        </w:rPr>
        <w:t>26</w:t>
      </w:r>
      <w:r w:rsidRPr="00BD1CAC">
        <w:rPr>
          <w:rFonts w:ascii="ＭＳ 明朝" w:hAnsi="ＭＳ 明朝" w:hint="eastAsia"/>
          <w:color w:val="000000" w:themeColor="text1"/>
          <w:sz w:val="22"/>
        </w:rPr>
        <w:t>年</w:t>
      </w:r>
      <w:r w:rsidRPr="00BD1CAC">
        <w:rPr>
          <w:rFonts w:ascii="ＭＳ 明朝" w:hAnsi="ＭＳ 明朝"/>
          <w:color w:val="000000" w:themeColor="text1"/>
          <w:sz w:val="22"/>
        </w:rPr>
        <w:t>3</w:t>
      </w:r>
      <w:r w:rsidRPr="00BD1CAC">
        <w:rPr>
          <w:rFonts w:ascii="ＭＳ 明朝" w:hAnsi="ＭＳ 明朝" w:hint="eastAsia"/>
          <w:color w:val="000000" w:themeColor="text1"/>
          <w:sz w:val="22"/>
        </w:rPr>
        <w:t>月24日までの診療録を用いる。</w:t>
      </w:r>
    </w:p>
    <w:p w14:paraId="377B4079" w14:textId="77777777" w:rsidR="006760FA" w:rsidRPr="00BD1CAC" w:rsidRDefault="006760FA" w:rsidP="006760FA">
      <w:pPr>
        <w:rPr>
          <w:rFonts w:ascii="ＭＳ 明朝" w:hAnsi="ＭＳ 明朝"/>
          <w:color w:val="000000" w:themeColor="text1"/>
          <w:sz w:val="22"/>
        </w:rPr>
      </w:pPr>
    </w:p>
    <w:p w14:paraId="0E654295" w14:textId="77777777" w:rsidR="006760FA" w:rsidRPr="00BD1CAC" w:rsidRDefault="006760FA" w:rsidP="006760FA">
      <w:pPr>
        <w:rPr>
          <w:color w:val="000000" w:themeColor="text1"/>
          <w:sz w:val="22"/>
        </w:rPr>
      </w:pPr>
      <w:r w:rsidRPr="00BD1CAC">
        <w:rPr>
          <w:rFonts w:hint="eastAsia"/>
          <w:color w:val="000000" w:themeColor="text1"/>
          <w:sz w:val="22"/>
        </w:rPr>
        <w:t>６．予定症例数</w:t>
      </w:r>
    </w:p>
    <w:p w14:paraId="5DB7F70A" w14:textId="4E5E4719" w:rsidR="006760FA" w:rsidRPr="00BD1CAC" w:rsidRDefault="006760FA" w:rsidP="006760FA">
      <w:pPr>
        <w:ind w:firstLineChars="108" w:firstLine="238"/>
        <w:rPr>
          <w:rFonts w:ascii="ＭＳ 明朝" w:hAnsi="ＭＳ 明朝"/>
          <w:color w:val="000000" w:themeColor="text1"/>
          <w:sz w:val="22"/>
        </w:rPr>
      </w:pPr>
      <w:r w:rsidRPr="00BD1CAC">
        <w:rPr>
          <w:rFonts w:ascii="ＭＳ 明朝" w:hAnsi="ＭＳ 明朝" w:hint="eastAsia"/>
          <w:color w:val="000000" w:themeColor="text1"/>
          <w:sz w:val="22"/>
        </w:rPr>
        <w:t>全体</w:t>
      </w:r>
      <w:r w:rsidR="006D25EE" w:rsidRPr="00BD1CAC">
        <w:rPr>
          <w:rFonts w:ascii="ＭＳ 明朝" w:hAnsi="ＭＳ 明朝"/>
          <w:color w:val="000000" w:themeColor="text1"/>
          <w:sz w:val="22"/>
        </w:rPr>
        <w:t xml:space="preserve"> </w:t>
      </w:r>
      <w:r w:rsidR="00DF2925" w:rsidRPr="00DF2925">
        <w:rPr>
          <w:rFonts w:ascii="ＭＳ 明朝" w:hAnsi="ＭＳ 明朝"/>
          <w:color w:val="FF0000"/>
          <w:sz w:val="22"/>
        </w:rPr>
        <w:t>10</w:t>
      </w:r>
      <w:r w:rsidR="006D25EE" w:rsidRPr="00DF2925">
        <w:rPr>
          <w:rFonts w:ascii="ＭＳ 明朝" w:hAnsi="ＭＳ 明朝"/>
          <w:color w:val="FF0000"/>
          <w:sz w:val="22"/>
        </w:rPr>
        <w:t>,000</w:t>
      </w:r>
      <w:r w:rsidRPr="00DF2925">
        <w:rPr>
          <w:rFonts w:ascii="ＭＳ 明朝" w:hAnsi="ＭＳ 明朝"/>
          <w:color w:val="FF0000"/>
          <w:sz w:val="22"/>
        </w:rPr>
        <w:t>例</w:t>
      </w:r>
    </w:p>
    <w:p w14:paraId="758D1B36" w14:textId="77777777" w:rsidR="006760FA" w:rsidRPr="00BD1CAC" w:rsidRDefault="006760FA" w:rsidP="006760FA">
      <w:pPr>
        <w:rPr>
          <w:color w:val="000000" w:themeColor="text1"/>
          <w:sz w:val="22"/>
        </w:rPr>
      </w:pPr>
    </w:p>
    <w:p w14:paraId="4159EBFD" w14:textId="77777777" w:rsidR="006760FA" w:rsidRPr="00BD1CAC" w:rsidRDefault="006760FA" w:rsidP="006760FA">
      <w:pPr>
        <w:rPr>
          <w:color w:val="000000" w:themeColor="text1"/>
          <w:sz w:val="22"/>
        </w:rPr>
      </w:pPr>
      <w:r w:rsidRPr="00BD1CAC">
        <w:rPr>
          <w:rFonts w:hint="eastAsia"/>
          <w:color w:val="000000" w:themeColor="text1"/>
          <w:sz w:val="22"/>
        </w:rPr>
        <w:t>７．研究の実施場所</w:t>
      </w:r>
    </w:p>
    <w:p w14:paraId="31BF2F0A" w14:textId="23891A02" w:rsidR="006760FA" w:rsidRPr="00BD1CAC" w:rsidRDefault="006760FA" w:rsidP="006760FA">
      <w:pPr>
        <w:ind w:firstLineChars="108" w:firstLine="238"/>
        <w:rPr>
          <w:rFonts w:ascii="游明朝" w:eastAsia="游明朝" w:hAnsi="游明朝"/>
          <w:color w:val="000000" w:themeColor="text1"/>
          <w:sz w:val="22"/>
        </w:rPr>
      </w:pPr>
      <w:r w:rsidRPr="00BD1CAC">
        <w:rPr>
          <w:rFonts w:hint="eastAsia"/>
          <w:color w:val="000000" w:themeColor="text1"/>
          <w:sz w:val="22"/>
        </w:rPr>
        <w:lastRenderedPageBreak/>
        <w:t>総合医療センター</w:t>
      </w:r>
      <w:r w:rsidRPr="00BD1CAC">
        <w:rPr>
          <w:rFonts w:hint="eastAsia"/>
          <w:color w:val="000000" w:themeColor="text1"/>
          <w:sz w:val="22"/>
        </w:rPr>
        <w:t xml:space="preserve"> </w:t>
      </w:r>
      <w:r w:rsidRPr="00BD1CAC">
        <w:rPr>
          <w:rFonts w:ascii="游明朝" w:eastAsia="游明朝" w:hAnsi="游明朝" w:hint="eastAsia"/>
          <w:color w:val="000000" w:themeColor="text1"/>
          <w:sz w:val="22"/>
        </w:rPr>
        <w:t>産婦人科リプロダクションセンター、産婦人科教授室、産婦人科外来、産婦人科研究室</w:t>
      </w:r>
    </w:p>
    <w:p w14:paraId="0E7C5C37" w14:textId="77777777" w:rsidR="006760FA" w:rsidRPr="00BD1CAC" w:rsidRDefault="006760FA" w:rsidP="006760FA">
      <w:pPr>
        <w:ind w:firstLineChars="300" w:firstLine="660"/>
        <w:rPr>
          <w:color w:val="000000" w:themeColor="text1"/>
          <w:sz w:val="22"/>
        </w:rPr>
      </w:pPr>
    </w:p>
    <w:p w14:paraId="53EA6BB1" w14:textId="77777777" w:rsidR="006760FA" w:rsidRPr="00BD1CAC" w:rsidRDefault="006760FA" w:rsidP="006760FA">
      <w:pPr>
        <w:rPr>
          <w:color w:val="000000" w:themeColor="text1"/>
          <w:sz w:val="22"/>
        </w:rPr>
      </w:pPr>
      <w:r w:rsidRPr="00BD1CAC">
        <w:rPr>
          <w:rFonts w:hint="eastAsia"/>
          <w:color w:val="000000" w:themeColor="text1"/>
          <w:sz w:val="22"/>
        </w:rPr>
        <w:t>８．被験者の適格基準・除外基準</w:t>
      </w:r>
    </w:p>
    <w:p w14:paraId="63324A9A" w14:textId="77777777" w:rsidR="006760FA" w:rsidRPr="00BD1CAC" w:rsidRDefault="006760FA" w:rsidP="006760FA">
      <w:pPr>
        <w:ind w:firstLineChars="108" w:firstLine="238"/>
        <w:rPr>
          <w:color w:val="000000" w:themeColor="text1"/>
          <w:sz w:val="22"/>
        </w:rPr>
      </w:pPr>
      <w:r w:rsidRPr="00BD1CAC">
        <w:rPr>
          <w:rFonts w:hint="eastAsia"/>
          <w:color w:val="000000" w:themeColor="text1"/>
          <w:sz w:val="22"/>
        </w:rPr>
        <w:t>適格基準</w:t>
      </w:r>
    </w:p>
    <w:p w14:paraId="1B64E5F7" w14:textId="77777777" w:rsidR="006760FA" w:rsidRPr="00BD1CAC" w:rsidRDefault="006760FA" w:rsidP="006760FA">
      <w:pPr>
        <w:ind w:firstLineChars="108" w:firstLine="238"/>
        <w:rPr>
          <w:color w:val="000000" w:themeColor="text1"/>
          <w:sz w:val="22"/>
        </w:rPr>
      </w:pPr>
      <w:r w:rsidRPr="00BD1CAC">
        <w:rPr>
          <w:rFonts w:hint="eastAsia"/>
          <w:color w:val="000000" w:themeColor="text1"/>
          <w:sz w:val="22"/>
        </w:rPr>
        <w:t>悪性腫瘍、血液腫瘍もしくは免疫疾患、卵巣腫瘍などに罹患し、それらの治療によって妊孕性が低下する恐れのある患者のうち、以下の</w:t>
      </w:r>
      <w:r w:rsidRPr="00BD1CAC">
        <w:rPr>
          <w:rFonts w:hint="eastAsia"/>
          <w:color w:val="000000" w:themeColor="text1"/>
          <w:sz w:val="22"/>
        </w:rPr>
        <w:t>2</w:t>
      </w:r>
      <w:r w:rsidRPr="00BD1CAC">
        <w:rPr>
          <w:rFonts w:hint="eastAsia"/>
          <w:color w:val="000000" w:themeColor="text1"/>
          <w:sz w:val="22"/>
        </w:rPr>
        <w:t>項目を満たす者</w:t>
      </w:r>
    </w:p>
    <w:p w14:paraId="08D6FD6A" w14:textId="754CC90D" w:rsidR="006760FA" w:rsidRPr="00BD1CAC" w:rsidRDefault="00EF3FC5" w:rsidP="005D097C">
      <w:pPr>
        <w:pStyle w:val="ad"/>
        <w:widowControl/>
        <w:numPr>
          <w:ilvl w:val="0"/>
          <w:numId w:val="1"/>
        </w:numPr>
        <w:ind w:leftChars="0" w:hanging="122"/>
        <w:jc w:val="left"/>
        <w:rPr>
          <w:rFonts w:ascii="ＭＳ 明朝" w:hAnsi="ＭＳ 明朝" w:cs="ＭＳ Ｐゴシック"/>
          <w:color w:val="000000" w:themeColor="text1"/>
          <w:kern w:val="0"/>
          <w:szCs w:val="21"/>
        </w:rPr>
      </w:pPr>
      <w:r w:rsidRPr="00BD1CAC">
        <w:rPr>
          <w:rFonts w:ascii="ＭＳ 明朝" w:hAnsi="ＭＳ 明朝" w:cs="ＭＳ Ｐゴシック" w:hint="eastAsia"/>
          <w:color w:val="000000" w:themeColor="text1"/>
          <w:kern w:val="0"/>
          <w:szCs w:val="21"/>
        </w:rPr>
        <w:t>妊孕性温存カウンセリングを受けた者、妊孕性温存を受けた者</w:t>
      </w:r>
      <w:r w:rsidR="00515353" w:rsidRPr="00BD1CAC">
        <w:rPr>
          <w:rFonts w:ascii="ＭＳ 明朝" w:hAnsi="ＭＳ 明朝" w:cs="ＭＳ Ｐゴシック" w:hint="eastAsia"/>
          <w:color w:val="000000" w:themeColor="text1"/>
          <w:kern w:val="0"/>
          <w:szCs w:val="21"/>
        </w:rPr>
        <w:t>、または妊孕性温存による凍結保存検体を用いた生殖補助医療を受けた者</w:t>
      </w:r>
    </w:p>
    <w:p w14:paraId="3AC48654" w14:textId="77777777" w:rsidR="006760FA" w:rsidRPr="00BD1CAC" w:rsidRDefault="006760FA" w:rsidP="006760FA">
      <w:pPr>
        <w:ind w:firstLineChars="108" w:firstLine="238"/>
        <w:rPr>
          <w:color w:val="000000" w:themeColor="text1"/>
          <w:sz w:val="22"/>
        </w:rPr>
      </w:pPr>
      <w:r w:rsidRPr="00BD1CAC">
        <w:rPr>
          <w:rFonts w:hint="eastAsia"/>
          <w:color w:val="000000" w:themeColor="text1"/>
          <w:sz w:val="22"/>
        </w:rPr>
        <w:t>注）妊孕性温存とは、未受精卵子・受精卵・卵巣組織・精子・精巣組織の凍結保存を指す。</w:t>
      </w:r>
    </w:p>
    <w:p w14:paraId="20620E8C" w14:textId="1735322C" w:rsidR="006760FA" w:rsidRPr="00BD1CAC" w:rsidRDefault="006760FA" w:rsidP="006760FA">
      <w:pPr>
        <w:ind w:firstLineChars="108" w:firstLine="238"/>
        <w:outlineLvl w:val="0"/>
        <w:rPr>
          <w:color w:val="000000" w:themeColor="text1"/>
          <w:sz w:val="22"/>
        </w:rPr>
      </w:pPr>
      <w:r w:rsidRPr="00BD1CAC">
        <w:rPr>
          <w:rFonts w:hint="eastAsia"/>
          <w:color w:val="000000" w:themeColor="text1"/>
          <w:sz w:val="22"/>
        </w:rPr>
        <w:t>②</w:t>
      </w:r>
      <w:r w:rsidRPr="00BD1CAC">
        <w:rPr>
          <w:rFonts w:hint="eastAsia"/>
          <w:color w:val="000000" w:themeColor="text1"/>
          <w:sz w:val="22"/>
        </w:rPr>
        <w:tab/>
      </w:r>
      <w:r w:rsidRPr="00BD1CAC">
        <w:rPr>
          <w:rFonts w:hint="eastAsia"/>
          <w:color w:val="000000" w:themeColor="text1"/>
          <w:sz w:val="22"/>
        </w:rPr>
        <w:t>文書による説明・同意を得た者</w:t>
      </w:r>
      <w:r w:rsidR="001E0FEC" w:rsidRPr="00BD1CAC">
        <w:rPr>
          <w:rFonts w:hint="eastAsia"/>
          <w:color w:val="000000" w:themeColor="text1"/>
          <w:sz w:val="22"/>
        </w:rPr>
        <w:t>、本研究の変更事項について</w:t>
      </w:r>
      <w:r w:rsidR="001E0FEC" w:rsidRPr="00BD1CAC">
        <w:rPr>
          <w:rFonts w:ascii="ＭＳ 明朝" w:hAnsi="ＭＳ 明朝" w:cs="Courier New" w:hint="eastAsia"/>
          <w:color w:val="000000" w:themeColor="text1"/>
          <w:kern w:val="0"/>
          <w:sz w:val="22"/>
        </w:rPr>
        <w:t>患者報告アウトカム電子システム（e</w:t>
      </w:r>
      <w:r w:rsidR="001E0FEC" w:rsidRPr="00BD1CAC">
        <w:rPr>
          <w:rFonts w:ascii="ＭＳ 明朝" w:hAnsi="ＭＳ 明朝" w:cs="Courier New"/>
          <w:color w:val="000000" w:themeColor="text1"/>
          <w:kern w:val="0"/>
          <w:sz w:val="22"/>
        </w:rPr>
        <w:t>PRO</w:t>
      </w:r>
      <w:r w:rsidR="001E0FEC" w:rsidRPr="00BD1CAC">
        <w:rPr>
          <w:rFonts w:ascii="ＭＳ 明朝" w:hAnsi="ＭＳ 明朝" w:cs="Courier New" w:hint="eastAsia"/>
          <w:color w:val="000000" w:themeColor="text1"/>
          <w:kern w:val="0"/>
          <w:sz w:val="22"/>
        </w:rPr>
        <w:t>）による説明・同意を得た者</w:t>
      </w:r>
    </w:p>
    <w:p w14:paraId="3C234A65" w14:textId="6A06B38A" w:rsidR="006760FA" w:rsidRPr="00BD1CAC" w:rsidRDefault="006760FA" w:rsidP="006760FA">
      <w:pPr>
        <w:ind w:firstLineChars="108" w:firstLine="238"/>
        <w:rPr>
          <w:color w:val="000000" w:themeColor="text1"/>
          <w:sz w:val="22"/>
        </w:rPr>
      </w:pPr>
      <w:r w:rsidRPr="00BD1CAC">
        <w:rPr>
          <w:rFonts w:hint="eastAsia"/>
          <w:color w:val="000000" w:themeColor="text1"/>
          <w:sz w:val="22"/>
        </w:rPr>
        <w:t>注</w:t>
      </w:r>
      <w:r w:rsidR="00902C29" w:rsidRPr="00BD1CAC">
        <w:rPr>
          <w:color w:val="000000" w:themeColor="text1"/>
          <w:sz w:val="22"/>
        </w:rPr>
        <w:t>1</w:t>
      </w:r>
      <w:r w:rsidRPr="00BD1CAC">
        <w:rPr>
          <w:rFonts w:hint="eastAsia"/>
          <w:color w:val="000000" w:themeColor="text1"/>
          <w:sz w:val="22"/>
        </w:rPr>
        <w:t>）未成年者において、法的保護者と共に説明を行い、本人の</w:t>
      </w:r>
      <w:r w:rsidRPr="00BD1CAC">
        <w:rPr>
          <w:rFonts w:hint="eastAsia"/>
          <w:color w:val="000000" w:themeColor="text1"/>
          <w:sz w:val="22"/>
        </w:rPr>
        <w:t>informed consent</w:t>
      </w:r>
      <w:r w:rsidRPr="00BD1CAC">
        <w:rPr>
          <w:rFonts w:hint="eastAsia"/>
          <w:color w:val="000000" w:themeColor="text1"/>
          <w:sz w:val="22"/>
        </w:rPr>
        <w:t>または</w:t>
      </w:r>
      <w:r w:rsidRPr="00BD1CAC">
        <w:rPr>
          <w:rFonts w:hint="eastAsia"/>
          <w:color w:val="000000" w:themeColor="text1"/>
          <w:sz w:val="22"/>
        </w:rPr>
        <w:t>informed assent</w:t>
      </w:r>
      <w:r w:rsidRPr="00BD1CAC">
        <w:rPr>
          <w:rFonts w:hint="eastAsia"/>
          <w:color w:val="000000" w:themeColor="text1"/>
          <w:sz w:val="22"/>
        </w:rPr>
        <w:t>が得られ、かつ法的保護者の同意が得られた場合は、本研究の対象とする。</w:t>
      </w:r>
      <w:r w:rsidR="008F0340" w:rsidRPr="00BD1CAC">
        <w:rPr>
          <w:rFonts w:hint="eastAsia"/>
          <w:color w:val="000000" w:themeColor="text1"/>
          <w:sz w:val="22"/>
        </w:rPr>
        <w:t>また、本研究の変更事項について</w:t>
      </w:r>
      <w:r w:rsidR="006F178D" w:rsidRPr="00BD1CAC">
        <w:rPr>
          <w:rFonts w:hint="eastAsia"/>
          <w:color w:val="000000" w:themeColor="text1"/>
          <w:sz w:val="22"/>
        </w:rPr>
        <w:t>は</w:t>
      </w:r>
      <w:r w:rsidR="008F0340" w:rsidRPr="00BD1CAC">
        <w:rPr>
          <w:rFonts w:hint="eastAsia"/>
          <w:color w:val="000000" w:themeColor="text1"/>
          <w:sz w:val="22"/>
        </w:rPr>
        <w:t>、</w:t>
      </w:r>
      <w:r w:rsidR="008F0340" w:rsidRPr="00BD1CAC">
        <w:rPr>
          <w:rFonts w:ascii="ＭＳ 明朝" w:hAnsi="ＭＳ 明朝" w:cs="Courier New" w:hint="eastAsia"/>
          <w:color w:val="000000" w:themeColor="text1"/>
          <w:kern w:val="0"/>
          <w:sz w:val="22"/>
        </w:rPr>
        <w:t>患者報告アウトカム電子システム（e</w:t>
      </w:r>
      <w:r w:rsidR="008F0340" w:rsidRPr="00BD1CAC">
        <w:rPr>
          <w:rFonts w:ascii="ＭＳ 明朝" w:hAnsi="ＭＳ 明朝" w:cs="Courier New"/>
          <w:color w:val="000000" w:themeColor="text1"/>
          <w:kern w:val="0"/>
          <w:sz w:val="22"/>
        </w:rPr>
        <w:t>PRO</w:t>
      </w:r>
      <w:r w:rsidR="008F0340" w:rsidRPr="00BD1CAC">
        <w:rPr>
          <w:rFonts w:ascii="ＭＳ 明朝" w:hAnsi="ＭＳ 明朝" w:cs="Courier New" w:hint="eastAsia"/>
          <w:color w:val="000000" w:themeColor="text1"/>
          <w:kern w:val="0"/>
          <w:sz w:val="22"/>
        </w:rPr>
        <w:t>）を利用する法的保護者に対して説明を行い、この法的保護者から同意が得られた場合は、</w:t>
      </w:r>
      <w:r w:rsidR="006F178D" w:rsidRPr="00BD1CAC">
        <w:rPr>
          <w:rFonts w:ascii="ＭＳ 明朝" w:hAnsi="ＭＳ 明朝" w:cs="Courier New" w:hint="eastAsia"/>
          <w:color w:val="000000" w:themeColor="text1"/>
          <w:kern w:val="0"/>
          <w:sz w:val="22"/>
        </w:rPr>
        <w:t>変更された本研究の対象とする。</w:t>
      </w:r>
    </w:p>
    <w:p w14:paraId="30E9D0BF" w14:textId="77777777" w:rsidR="006760FA" w:rsidRPr="00BD1CAC" w:rsidRDefault="006760FA" w:rsidP="006760FA">
      <w:pPr>
        <w:rPr>
          <w:color w:val="000000" w:themeColor="text1"/>
          <w:sz w:val="22"/>
        </w:rPr>
      </w:pPr>
      <w:r w:rsidRPr="00BD1CAC">
        <w:rPr>
          <w:rFonts w:hint="eastAsia"/>
          <w:color w:val="000000" w:themeColor="text1"/>
          <w:sz w:val="22"/>
        </w:rPr>
        <w:t xml:space="preserve">　除外基準</w:t>
      </w:r>
    </w:p>
    <w:p w14:paraId="14F9F0E1" w14:textId="77777777" w:rsidR="006760FA" w:rsidRPr="00BD1CAC" w:rsidRDefault="006760FA" w:rsidP="006760FA">
      <w:pPr>
        <w:ind w:firstLineChars="200" w:firstLine="440"/>
        <w:rPr>
          <w:color w:val="000000" w:themeColor="text1"/>
          <w:sz w:val="22"/>
        </w:rPr>
      </w:pPr>
      <w:r w:rsidRPr="00BD1CAC">
        <w:rPr>
          <w:rFonts w:hint="eastAsia"/>
          <w:color w:val="000000" w:themeColor="text1"/>
          <w:sz w:val="22"/>
        </w:rPr>
        <w:t>身体的もしくは精神的な理由により適切な判断ができない者</w:t>
      </w:r>
    </w:p>
    <w:p w14:paraId="539A91C6" w14:textId="77777777" w:rsidR="006760FA" w:rsidRPr="00BD1CAC" w:rsidRDefault="006760FA" w:rsidP="006760FA">
      <w:pPr>
        <w:rPr>
          <w:color w:val="000000" w:themeColor="text1"/>
          <w:sz w:val="22"/>
        </w:rPr>
      </w:pPr>
    </w:p>
    <w:p w14:paraId="6BD72EF2" w14:textId="77777777" w:rsidR="006760FA" w:rsidRPr="00BD1CAC" w:rsidRDefault="006760FA" w:rsidP="006760FA">
      <w:pPr>
        <w:rPr>
          <w:color w:val="000000" w:themeColor="text1"/>
          <w:sz w:val="22"/>
        </w:rPr>
      </w:pPr>
      <w:r w:rsidRPr="00BD1CAC">
        <w:rPr>
          <w:rFonts w:hint="eastAsia"/>
          <w:color w:val="000000" w:themeColor="text1"/>
          <w:sz w:val="22"/>
        </w:rPr>
        <w:t>９．研究の科学的合理性の根拠</w:t>
      </w:r>
    </w:p>
    <w:p w14:paraId="3930E7D6" w14:textId="77777777" w:rsidR="006760FA" w:rsidRPr="00BD1CAC" w:rsidRDefault="006760FA" w:rsidP="00EE076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ことができる。更に、将来的には、新たな倫理委員会での承認などを得ることによって、</w:t>
      </w:r>
      <w:r w:rsidR="00B04E13" w:rsidRPr="00BD1CAC">
        <w:rPr>
          <w:rFonts w:ascii="ＭＳ 明朝" w:hAnsi="ＭＳ 明朝" w:hint="eastAsia"/>
          <w:color w:val="000000" w:themeColor="text1"/>
          <w:sz w:val="22"/>
        </w:rPr>
        <w:t>登録されたデータに関する二次調査を</w:t>
      </w:r>
      <w:proofErr w:type="gramStart"/>
      <w:r w:rsidR="00B04E13" w:rsidRPr="00BD1CAC">
        <w:rPr>
          <w:rFonts w:ascii="ＭＳ 明朝" w:hAnsi="ＭＳ 明朝" w:hint="eastAsia"/>
          <w:color w:val="000000" w:themeColor="text1"/>
          <w:sz w:val="22"/>
        </w:rPr>
        <w:t>行ったり</w:t>
      </w:r>
      <w:proofErr w:type="gramEnd"/>
      <w:r w:rsidR="00B04E13" w:rsidRPr="00BD1CAC">
        <w:rPr>
          <w:rFonts w:ascii="ＭＳ 明朝" w:hAnsi="ＭＳ 明朝" w:hint="eastAsia"/>
          <w:color w:val="000000" w:themeColor="text1"/>
          <w:sz w:val="22"/>
        </w:rPr>
        <w:t>、</w:t>
      </w:r>
      <w:r w:rsidRPr="00BD1CAC">
        <w:rPr>
          <w:rFonts w:ascii="ＭＳ 明朝" w:hAnsi="ＭＳ 明朝" w:hint="eastAsia"/>
          <w:color w:val="000000" w:themeColor="text1"/>
          <w:sz w:val="22"/>
        </w:rPr>
        <w:t>登録されたデータを臓器別がん登録のデータと連携させることにより、がん種、進行期、治療内容ごとの成績（予後、妊娠率など）を明らかとすることができる。</w:t>
      </w:r>
    </w:p>
    <w:p w14:paraId="7D3906F9" w14:textId="77777777" w:rsidR="006F5974" w:rsidRPr="00BD1CAC" w:rsidRDefault="006F5974" w:rsidP="006760FA">
      <w:pPr>
        <w:rPr>
          <w:color w:val="000000" w:themeColor="text1"/>
          <w:sz w:val="22"/>
        </w:rPr>
      </w:pPr>
    </w:p>
    <w:p w14:paraId="0FCD869B" w14:textId="77777777" w:rsidR="006760FA" w:rsidRPr="00BD1CAC" w:rsidRDefault="006760FA" w:rsidP="00EE076A">
      <w:pPr>
        <w:rPr>
          <w:color w:val="000000" w:themeColor="text1"/>
          <w:sz w:val="22"/>
        </w:rPr>
      </w:pPr>
      <w:r w:rsidRPr="00BD1CAC">
        <w:rPr>
          <w:rFonts w:hint="eastAsia"/>
          <w:color w:val="000000" w:themeColor="text1"/>
          <w:sz w:val="22"/>
        </w:rPr>
        <w:t>１０．被験者に理解を求め同意を得る方法</w:t>
      </w:r>
    </w:p>
    <w:p w14:paraId="5AB19D6E" w14:textId="146B442F" w:rsidR="006760FA" w:rsidRPr="00BD1CAC" w:rsidRDefault="006760FA" w:rsidP="00EE076A">
      <w:pPr>
        <w:ind w:firstLineChars="100" w:firstLine="220"/>
        <w:rPr>
          <w:rFonts w:ascii="ＭＳ 明朝" w:hAnsi="ＭＳ 明朝" w:cs="Courier New"/>
          <w:color w:val="000000" w:themeColor="text1"/>
          <w:kern w:val="0"/>
          <w:sz w:val="22"/>
        </w:rPr>
      </w:pPr>
      <w:r w:rsidRPr="00BD1CAC">
        <w:rPr>
          <w:rFonts w:ascii="ＭＳ 明朝" w:hAnsi="ＭＳ 明朝" w:hint="eastAsia"/>
          <w:color w:val="000000" w:themeColor="text1"/>
          <w:sz w:val="22"/>
        </w:rPr>
        <w:t>適格基準となる対象者に研究者</w:t>
      </w:r>
      <w:r w:rsidR="00E05E90" w:rsidRPr="00BD1CAC">
        <w:rPr>
          <w:rFonts w:ascii="ＭＳ 明朝" w:hAnsi="ＭＳ 明朝" w:hint="eastAsia"/>
          <w:color w:val="000000" w:themeColor="text1"/>
          <w:sz w:val="22"/>
        </w:rPr>
        <w:t>（代表研究者または</w:t>
      </w:r>
      <w:r w:rsidR="00877F91" w:rsidRPr="00BD1CAC">
        <w:rPr>
          <w:rFonts w:ascii="ＭＳ 明朝" w:hAnsi="ＭＳ 明朝" w:hint="eastAsia"/>
          <w:color w:val="000000" w:themeColor="text1"/>
          <w:sz w:val="22"/>
        </w:rPr>
        <w:t>共同</w:t>
      </w:r>
      <w:r w:rsidR="00E05E90" w:rsidRPr="00BD1CAC">
        <w:rPr>
          <w:rFonts w:ascii="ＭＳ 明朝" w:hAnsi="ＭＳ 明朝" w:hint="eastAsia"/>
          <w:color w:val="000000" w:themeColor="text1"/>
          <w:sz w:val="22"/>
        </w:rPr>
        <w:t>研究者）</w:t>
      </w:r>
      <w:r w:rsidRPr="00BD1CAC">
        <w:rPr>
          <w:rFonts w:ascii="ＭＳ 明朝" w:hAnsi="ＭＳ 明朝" w:hint="eastAsia"/>
          <w:color w:val="000000" w:themeColor="text1"/>
          <w:sz w:val="22"/>
        </w:rPr>
        <w:t>が説明文書</w:t>
      </w:r>
      <w:r w:rsidR="00F72482" w:rsidRPr="00BD1CAC">
        <w:rPr>
          <w:rFonts w:ascii="ＭＳ 明朝" w:hAnsi="ＭＳ 明朝" w:hint="eastAsia"/>
          <w:color w:val="000000" w:themeColor="text1"/>
          <w:sz w:val="22"/>
        </w:rPr>
        <w:t>（資料2）</w:t>
      </w:r>
      <w:r w:rsidRPr="00BD1CAC">
        <w:rPr>
          <w:rFonts w:ascii="ＭＳ 明朝" w:hAnsi="ＭＳ 明朝" w:hint="eastAsia"/>
          <w:color w:val="000000" w:themeColor="text1"/>
          <w:sz w:val="22"/>
        </w:rPr>
        <w:t>を用いて研究の主旨を説明する。本研究の主旨をご理解いただき協力が得られた場合は、研究同意書</w:t>
      </w:r>
      <w:r w:rsidR="00E05E90" w:rsidRPr="00BD1CAC">
        <w:rPr>
          <w:rFonts w:ascii="ＭＳ 明朝" w:hAnsi="ＭＳ 明朝" w:hint="eastAsia"/>
          <w:color w:val="000000" w:themeColor="text1"/>
          <w:sz w:val="22"/>
        </w:rPr>
        <w:t>（資料</w:t>
      </w:r>
      <w:r w:rsidR="00E05E90" w:rsidRPr="00BD1CAC">
        <w:rPr>
          <w:rFonts w:ascii="ＭＳ 明朝" w:hAnsi="ＭＳ 明朝"/>
          <w:color w:val="000000" w:themeColor="text1"/>
          <w:sz w:val="22"/>
        </w:rPr>
        <w:t>3</w:t>
      </w:r>
      <w:r w:rsidR="00E05E90" w:rsidRPr="00BD1CAC">
        <w:rPr>
          <w:rFonts w:ascii="ＭＳ 明朝" w:hAnsi="ＭＳ 明朝" w:hint="eastAsia"/>
          <w:color w:val="000000" w:themeColor="text1"/>
          <w:sz w:val="22"/>
        </w:rPr>
        <w:t>）</w:t>
      </w:r>
      <w:r w:rsidRPr="00BD1CAC">
        <w:rPr>
          <w:rFonts w:ascii="ＭＳ 明朝" w:hAnsi="ＭＳ 明朝" w:hint="eastAsia"/>
          <w:color w:val="000000" w:themeColor="text1"/>
          <w:sz w:val="22"/>
        </w:rPr>
        <w:t>を用いて同意を取得する（</w:t>
      </w:r>
      <w:r w:rsidR="00816358" w:rsidRPr="00BD1CAC">
        <w:rPr>
          <w:rFonts w:ascii="ＭＳ 明朝" w:hAnsi="ＭＳ 明朝" w:hint="eastAsia"/>
          <w:color w:val="000000" w:themeColor="text1"/>
          <w:sz w:val="22"/>
        </w:rPr>
        <w:t>被験者</w:t>
      </w:r>
      <w:r w:rsidRPr="00BD1CAC">
        <w:rPr>
          <w:rFonts w:ascii="ＭＳ 明朝" w:hAnsi="ＭＳ 明朝" w:hint="eastAsia"/>
          <w:color w:val="000000" w:themeColor="text1"/>
          <w:sz w:val="22"/>
        </w:rPr>
        <w:t>が高校生以上の場合）。同意書は2部作成し、一部は研究対象者が保管し、一部は同意を取得した</w:t>
      </w:r>
      <w:r w:rsidR="00492363" w:rsidRPr="00BD1CAC">
        <w:rPr>
          <w:rFonts w:ascii="ＭＳ 明朝" w:hAnsi="ＭＳ 明朝" w:hint="eastAsia"/>
          <w:color w:val="000000" w:themeColor="text1"/>
          <w:sz w:val="22"/>
        </w:rPr>
        <w:t>研究機関</w:t>
      </w:r>
      <w:r w:rsidRPr="00BD1CAC">
        <w:rPr>
          <w:rFonts w:ascii="ＭＳ 明朝" w:hAnsi="ＭＳ 明朝" w:hint="eastAsia"/>
          <w:color w:val="000000" w:themeColor="text1"/>
          <w:sz w:val="22"/>
        </w:rPr>
        <w:t>で保管する。</w:t>
      </w:r>
      <w:r w:rsidR="00820894" w:rsidRPr="00BD1CAC">
        <w:rPr>
          <w:rFonts w:ascii="ＭＳ 明朝" w:hAnsi="ＭＳ 明朝" w:hint="eastAsia"/>
          <w:color w:val="000000" w:themeColor="text1"/>
          <w:sz w:val="22"/>
        </w:rPr>
        <w:t>また、</w:t>
      </w:r>
      <w:r w:rsidR="002C4DAD" w:rsidRPr="00BD1CAC">
        <w:rPr>
          <w:rFonts w:ascii="ＭＳ 明朝" w:hAnsi="ＭＳ 明朝" w:hint="eastAsia"/>
          <w:color w:val="000000" w:themeColor="text1"/>
          <w:sz w:val="22"/>
        </w:rPr>
        <w:t>本研究の変更事項が生じた場合、</w:t>
      </w:r>
      <w:r w:rsidR="00820894" w:rsidRPr="00BD1CAC">
        <w:rPr>
          <w:rFonts w:ascii="ＭＳ 明朝" w:hAnsi="ＭＳ 明朝" w:hint="eastAsia"/>
          <w:color w:val="000000" w:themeColor="text1"/>
          <w:sz w:val="22"/>
        </w:rPr>
        <w:t>既に</w:t>
      </w:r>
      <w:r w:rsidR="00820894" w:rsidRPr="00BD1CAC">
        <w:rPr>
          <w:rFonts w:ascii="ＭＳ 明朝" w:hAnsi="ＭＳ 明朝" w:cs="Courier New" w:hint="eastAsia"/>
          <w:color w:val="000000" w:themeColor="text1"/>
          <w:kern w:val="0"/>
          <w:sz w:val="22"/>
        </w:rPr>
        <w:t>患者報告アウトカム電子システム（e</w:t>
      </w:r>
      <w:r w:rsidR="00820894" w:rsidRPr="00BD1CAC">
        <w:rPr>
          <w:rFonts w:ascii="ＭＳ 明朝" w:hAnsi="ＭＳ 明朝" w:cs="Courier New"/>
          <w:color w:val="000000" w:themeColor="text1"/>
          <w:kern w:val="0"/>
          <w:sz w:val="22"/>
        </w:rPr>
        <w:t>PRO</w:t>
      </w:r>
      <w:r w:rsidR="00820894" w:rsidRPr="00BD1CAC">
        <w:rPr>
          <w:rFonts w:ascii="ＭＳ 明朝" w:hAnsi="ＭＳ 明朝" w:cs="Courier New" w:hint="eastAsia"/>
          <w:color w:val="000000" w:themeColor="text1"/>
          <w:kern w:val="0"/>
          <w:sz w:val="22"/>
        </w:rPr>
        <w:t>）を利用している被験者に対しては、</w:t>
      </w:r>
      <w:r w:rsidR="00820894" w:rsidRPr="00BD1CAC">
        <w:rPr>
          <w:rFonts w:ascii="ＭＳ 明朝" w:hAnsi="ＭＳ 明朝" w:cs="Courier New"/>
          <w:color w:val="000000" w:themeColor="text1"/>
          <w:kern w:val="0"/>
          <w:sz w:val="22"/>
        </w:rPr>
        <w:t>ePRO</w:t>
      </w:r>
      <w:r w:rsidR="00820894" w:rsidRPr="00BD1CAC">
        <w:rPr>
          <w:rFonts w:ascii="ＭＳ 明朝" w:hAnsi="ＭＳ 明朝" w:cs="Courier New" w:hint="eastAsia"/>
          <w:color w:val="000000" w:themeColor="text1"/>
          <w:kern w:val="0"/>
          <w:sz w:val="22"/>
        </w:rPr>
        <w:t>を用いて</w:t>
      </w:r>
      <w:r w:rsidR="002C4DAD" w:rsidRPr="00BD1CAC">
        <w:rPr>
          <w:rFonts w:ascii="ＭＳ 明朝" w:hAnsi="ＭＳ 明朝" w:cs="Courier New" w:hint="eastAsia"/>
          <w:color w:val="000000" w:themeColor="text1"/>
          <w:kern w:val="0"/>
          <w:sz w:val="22"/>
        </w:rPr>
        <w:t>変更事項</w:t>
      </w:r>
      <w:r w:rsidR="00820894" w:rsidRPr="00BD1CAC">
        <w:rPr>
          <w:rFonts w:ascii="ＭＳ 明朝" w:hAnsi="ＭＳ 明朝" w:cs="Courier New" w:hint="eastAsia"/>
          <w:color w:val="000000" w:themeColor="text1"/>
          <w:kern w:val="0"/>
          <w:sz w:val="22"/>
        </w:rPr>
        <w:t>を</w:t>
      </w:r>
      <w:r w:rsidR="006F178D" w:rsidRPr="00BD1CAC">
        <w:rPr>
          <w:rFonts w:ascii="ＭＳ 明朝" w:hAnsi="ＭＳ 明朝" w:cs="Courier New" w:hint="eastAsia"/>
          <w:color w:val="000000" w:themeColor="text1"/>
          <w:kern w:val="0"/>
          <w:sz w:val="22"/>
        </w:rPr>
        <w:t>説明し、</w:t>
      </w:r>
      <w:r w:rsidR="006F178D" w:rsidRPr="00BD1CAC">
        <w:rPr>
          <w:rFonts w:ascii="ＭＳ 明朝" w:hAnsi="ＭＳ 明朝" w:cs="Courier New"/>
          <w:color w:val="000000" w:themeColor="text1"/>
          <w:kern w:val="0"/>
          <w:sz w:val="22"/>
        </w:rPr>
        <w:t>ePRO</w:t>
      </w:r>
      <w:r w:rsidR="006F178D" w:rsidRPr="00BD1CAC">
        <w:rPr>
          <w:rFonts w:ascii="ＭＳ 明朝" w:hAnsi="ＭＳ 明朝" w:cs="Courier New" w:hint="eastAsia"/>
          <w:color w:val="000000" w:themeColor="text1"/>
          <w:kern w:val="0"/>
          <w:sz w:val="22"/>
        </w:rPr>
        <w:t>上で</w:t>
      </w:r>
      <w:r w:rsidR="002C4DAD" w:rsidRPr="00BD1CAC">
        <w:rPr>
          <w:rFonts w:ascii="ＭＳ 明朝" w:hAnsi="ＭＳ 明朝" w:cs="Courier New" w:hint="eastAsia"/>
          <w:color w:val="000000" w:themeColor="text1"/>
          <w:kern w:val="0"/>
          <w:sz w:val="22"/>
        </w:rPr>
        <w:t>電磁的</w:t>
      </w:r>
      <w:r w:rsidR="006F178D" w:rsidRPr="00BD1CAC">
        <w:rPr>
          <w:rFonts w:ascii="ＭＳ 明朝" w:hAnsi="ＭＳ 明朝" w:cs="Courier New" w:hint="eastAsia"/>
          <w:color w:val="000000" w:themeColor="text1"/>
          <w:kern w:val="0"/>
          <w:sz w:val="22"/>
        </w:rPr>
        <w:t>同意を得る。</w:t>
      </w:r>
    </w:p>
    <w:p w14:paraId="6AF17CD8" w14:textId="7A6DE8CD" w:rsidR="006760FA" w:rsidRPr="00BD1CAC" w:rsidRDefault="00816358" w:rsidP="00EE076A">
      <w:pPr>
        <w:pStyle w:val="a8"/>
        <w:ind w:firstLineChars="100" w:firstLine="220"/>
        <w:jc w:val="both"/>
        <w:rPr>
          <w:rFonts w:ascii="ＭＳ 明朝" w:hAnsi="ＭＳ 明朝"/>
          <w:color w:val="000000" w:themeColor="text1"/>
          <w:sz w:val="22"/>
          <w:szCs w:val="22"/>
        </w:rPr>
      </w:pPr>
      <w:r w:rsidRPr="00BD1CAC">
        <w:rPr>
          <w:rFonts w:ascii="ＭＳ 明朝" w:hAnsi="ＭＳ 明朝" w:hint="eastAsia"/>
          <w:color w:val="000000" w:themeColor="text1"/>
          <w:sz w:val="22"/>
          <w:szCs w:val="22"/>
        </w:rPr>
        <w:t>被験者</w:t>
      </w:r>
      <w:r w:rsidR="006760FA" w:rsidRPr="00BD1CAC">
        <w:rPr>
          <w:rFonts w:ascii="ＭＳ 明朝" w:hAnsi="ＭＳ 明朝" w:hint="eastAsia"/>
          <w:color w:val="000000" w:themeColor="text1"/>
          <w:sz w:val="22"/>
          <w:szCs w:val="22"/>
        </w:rPr>
        <w:t>が未成年</w:t>
      </w:r>
      <w:r w:rsidR="002E7937" w:rsidRPr="00BD1CAC">
        <w:rPr>
          <w:rFonts w:ascii="ＭＳ 明朝" w:hAnsi="ＭＳ 明朝" w:hint="eastAsia"/>
          <w:color w:val="000000" w:themeColor="text1"/>
          <w:sz w:val="22"/>
          <w:szCs w:val="22"/>
        </w:rPr>
        <w:t>（</w:t>
      </w:r>
      <w:r w:rsidR="002E7937" w:rsidRPr="00BD1CAC">
        <w:rPr>
          <w:rFonts w:ascii="ＭＳ 明朝" w:hAnsi="ＭＳ 明朝"/>
          <w:color w:val="000000" w:themeColor="text1"/>
          <w:sz w:val="22"/>
          <w:szCs w:val="22"/>
        </w:rPr>
        <w:t>20</w:t>
      </w:r>
      <w:r w:rsidR="002E7937" w:rsidRPr="00BD1CAC">
        <w:rPr>
          <w:rFonts w:ascii="ＭＳ 明朝" w:hAnsi="ＭＳ 明朝" w:hint="eastAsia"/>
          <w:color w:val="000000" w:themeColor="text1"/>
          <w:sz w:val="22"/>
          <w:szCs w:val="22"/>
        </w:rPr>
        <w:t>歳未満、</w:t>
      </w:r>
      <w:r w:rsidR="002E7937" w:rsidRPr="00BD1CAC">
        <w:rPr>
          <w:rFonts w:ascii="ＭＳ 明朝" w:hAnsi="ＭＳ 明朝"/>
          <w:color w:val="000000" w:themeColor="text1"/>
          <w:sz w:val="22"/>
          <w:szCs w:val="22"/>
        </w:rPr>
        <w:t>2022年4</w:t>
      </w:r>
      <w:r w:rsidR="002E7937" w:rsidRPr="00BD1CAC">
        <w:rPr>
          <w:rFonts w:ascii="ＭＳ 明朝" w:hAnsi="ＭＳ 明朝" w:hint="eastAsia"/>
          <w:color w:val="000000" w:themeColor="text1"/>
          <w:sz w:val="22"/>
          <w:szCs w:val="22"/>
        </w:rPr>
        <w:t>月以降は</w:t>
      </w:r>
      <w:r w:rsidR="002E7937" w:rsidRPr="00BD1CAC">
        <w:rPr>
          <w:rFonts w:ascii="ＭＳ 明朝" w:hAnsi="ＭＳ 明朝"/>
          <w:color w:val="000000" w:themeColor="text1"/>
          <w:sz w:val="22"/>
          <w:szCs w:val="22"/>
        </w:rPr>
        <w:t>18</w:t>
      </w:r>
      <w:r w:rsidR="002E7937" w:rsidRPr="00BD1CAC">
        <w:rPr>
          <w:rFonts w:ascii="ＭＳ 明朝" w:hAnsi="ＭＳ 明朝" w:hint="eastAsia"/>
          <w:color w:val="000000" w:themeColor="text1"/>
          <w:sz w:val="22"/>
          <w:szCs w:val="22"/>
        </w:rPr>
        <w:t>歳未満）</w:t>
      </w:r>
      <w:r w:rsidR="006760FA" w:rsidRPr="00BD1CAC">
        <w:rPr>
          <w:rFonts w:ascii="ＭＳ 明朝" w:hAnsi="ＭＳ 明朝" w:hint="eastAsia"/>
          <w:color w:val="000000" w:themeColor="text1"/>
          <w:sz w:val="22"/>
          <w:szCs w:val="22"/>
        </w:rPr>
        <w:t>の場合は、法的保護者の同意を得る。</w:t>
      </w:r>
      <w:r w:rsidR="002E7937" w:rsidRPr="00BD1CAC">
        <w:rPr>
          <w:rFonts w:ascii="ＭＳ 明朝" w:hAnsi="ＭＳ 明朝" w:hint="eastAsia"/>
          <w:color w:val="000000" w:themeColor="text1"/>
          <w:sz w:val="22"/>
          <w:szCs w:val="22"/>
        </w:rPr>
        <w:t>また、</w:t>
      </w:r>
      <w:r w:rsidRPr="00BD1CAC">
        <w:rPr>
          <w:rFonts w:ascii="ＭＳ 明朝" w:hAnsi="ＭＳ 明朝" w:hint="eastAsia"/>
          <w:color w:val="000000" w:themeColor="text1"/>
          <w:sz w:val="22"/>
          <w:szCs w:val="22"/>
        </w:rPr>
        <w:t>被験者</w:t>
      </w:r>
      <w:r w:rsidR="002E7937" w:rsidRPr="00BD1CAC">
        <w:rPr>
          <w:rFonts w:ascii="ＭＳ 明朝" w:hAnsi="ＭＳ 明朝" w:hint="eastAsia"/>
          <w:color w:val="000000" w:themeColor="text1"/>
          <w:sz w:val="22"/>
          <w:szCs w:val="22"/>
        </w:rPr>
        <w:t>が成人に達した時点（20歳、202</w:t>
      </w:r>
      <w:r w:rsidR="002E7937" w:rsidRPr="00BD1CAC">
        <w:rPr>
          <w:rFonts w:ascii="ＭＳ 明朝" w:hAnsi="ＭＳ 明朝"/>
          <w:color w:val="000000" w:themeColor="text1"/>
          <w:sz w:val="22"/>
          <w:szCs w:val="22"/>
        </w:rPr>
        <w:t>2</w:t>
      </w:r>
      <w:r w:rsidR="002E7937" w:rsidRPr="00BD1CAC">
        <w:rPr>
          <w:rFonts w:ascii="ＭＳ 明朝" w:hAnsi="ＭＳ 明朝" w:hint="eastAsia"/>
          <w:color w:val="000000" w:themeColor="text1"/>
          <w:sz w:val="22"/>
          <w:szCs w:val="22"/>
        </w:rPr>
        <w:t>年</w:t>
      </w:r>
      <w:r w:rsidR="002E7937" w:rsidRPr="00BD1CAC">
        <w:rPr>
          <w:rFonts w:ascii="ＭＳ 明朝" w:hAnsi="ＭＳ 明朝"/>
          <w:color w:val="000000" w:themeColor="text1"/>
          <w:sz w:val="22"/>
          <w:szCs w:val="22"/>
        </w:rPr>
        <w:t>4</w:t>
      </w:r>
      <w:r w:rsidR="002E7937" w:rsidRPr="00BD1CAC">
        <w:rPr>
          <w:rFonts w:ascii="ＭＳ 明朝" w:hAnsi="ＭＳ 明朝" w:hint="eastAsia"/>
          <w:color w:val="000000" w:themeColor="text1"/>
          <w:sz w:val="22"/>
          <w:szCs w:val="22"/>
        </w:rPr>
        <w:t>月以降は</w:t>
      </w:r>
      <w:r w:rsidR="002E7937" w:rsidRPr="00BD1CAC">
        <w:rPr>
          <w:rFonts w:ascii="ＭＳ 明朝" w:hAnsi="ＭＳ 明朝"/>
          <w:color w:val="000000" w:themeColor="text1"/>
          <w:sz w:val="22"/>
          <w:szCs w:val="22"/>
        </w:rPr>
        <w:t>18</w:t>
      </w:r>
      <w:r w:rsidR="002E7937" w:rsidRPr="00BD1CAC">
        <w:rPr>
          <w:rFonts w:ascii="ＭＳ 明朝" w:hAnsi="ＭＳ 明朝" w:hint="eastAsia"/>
          <w:color w:val="000000" w:themeColor="text1"/>
          <w:sz w:val="22"/>
          <w:szCs w:val="22"/>
        </w:rPr>
        <w:t>歳）で改めて同意を得る。</w:t>
      </w:r>
      <w:r w:rsidR="008732E7" w:rsidRPr="00BD1CAC">
        <w:rPr>
          <w:rFonts w:ascii="ＭＳ 明朝" w:hAnsi="ＭＳ 明朝" w:hint="eastAsia"/>
          <w:color w:val="000000" w:themeColor="text1"/>
          <w:sz w:val="22"/>
          <w:szCs w:val="22"/>
        </w:rPr>
        <w:t>成人に達した時点での同意取得方法としては、文書または</w:t>
      </w:r>
      <w:r w:rsidR="008732E7" w:rsidRPr="00BD1CAC">
        <w:rPr>
          <w:rFonts w:ascii="ＭＳ 明朝" w:hAnsi="ＭＳ 明朝"/>
          <w:color w:val="000000" w:themeColor="text1"/>
          <w:sz w:val="22"/>
          <w:szCs w:val="22"/>
        </w:rPr>
        <w:t>ePRO</w:t>
      </w:r>
      <w:r w:rsidR="008732E7" w:rsidRPr="00BD1CAC">
        <w:rPr>
          <w:rFonts w:ascii="ＭＳ 明朝" w:hAnsi="ＭＳ 明朝" w:hint="eastAsia"/>
          <w:color w:val="000000" w:themeColor="text1"/>
          <w:sz w:val="22"/>
          <w:szCs w:val="22"/>
        </w:rPr>
        <w:t>を用いる。</w:t>
      </w:r>
    </w:p>
    <w:p w14:paraId="6588EDCB" w14:textId="5C561F44" w:rsidR="008940CA" w:rsidRPr="00BD1CAC" w:rsidRDefault="008940CA" w:rsidP="00EE076A">
      <w:pPr>
        <w:pStyle w:val="a8"/>
        <w:ind w:firstLineChars="100" w:firstLine="220"/>
        <w:jc w:val="both"/>
        <w:rPr>
          <w:rFonts w:ascii="ＭＳ 明朝" w:hAnsi="ＭＳ 明朝"/>
          <w:color w:val="000000" w:themeColor="text1"/>
          <w:sz w:val="22"/>
          <w:szCs w:val="22"/>
        </w:rPr>
      </w:pPr>
      <w:r w:rsidRPr="00BD1CAC">
        <w:rPr>
          <w:rFonts w:ascii="ＭＳ 明朝" w:hAnsi="ＭＳ 明朝" w:hint="eastAsia"/>
          <w:color w:val="000000" w:themeColor="text1"/>
          <w:sz w:val="22"/>
          <w:szCs w:val="22"/>
        </w:rPr>
        <w:t>「人を対象とする生命科学・医学系研究に関する倫理指針」（令和</w:t>
      </w:r>
      <w:r w:rsidRPr="00BD1CAC">
        <w:rPr>
          <w:rFonts w:ascii="ＭＳ 明朝" w:hAnsi="ＭＳ 明朝"/>
          <w:color w:val="000000" w:themeColor="text1"/>
          <w:sz w:val="22"/>
          <w:szCs w:val="22"/>
        </w:rPr>
        <w:t>3</w:t>
      </w:r>
      <w:r w:rsidRPr="00BD1CAC">
        <w:rPr>
          <w:rFonts w:ascii="ＭＳ 明朝" w:hAnsi="ＭＳ 明朝" w:hint="eastAsia"/>
          <w:color w:val="000000" w:themeColor="text1"/>
          <w:sz w:val="22"/>
          <w:szCs w:val="22"/>
        </w:rPr>
        <w:t>年</w:t>
      </w:r>
      <w:r w:rsidRPr="00BD1CAC">
        <w:rPr>
          <w:rFonts w:ascii="ＭＳ 明朝" w:hAnsi="ＭＳ 明朝"/>
          <w:color w:val="000000" w:themeColor="text1"/>
          <w:sz w:val="22"/>
          <w:szCs w:val="22"/>
        </w:rPr>
        <w:t>3</w:t>
      </w:r>
      <w:r w:rsidRPr="00BD1CAC">
        <w:rPr>
          <w:rFonts w:ascii="ＭＳ 明朝" w:hAnsi="ＭＳ 明朝" w:hint="eastAsia"/>
          <w:color w:val="000000" w:themeColor="text1"/>
          <w:sz w:val="22"/>
          <w:szCs w:val="22"/>
        </w:rPr>
        <w:t>月23日）では、電磁</w:t>
      </w:r>
      <w:r w:rsidRPr="00BD1CAC">
        <w:rPr>
          <w:rFonts w:ascii="ＭＳ 明朝" w:hAnsi="ＭＳ 明朝" w:hint="eastAsia"/>
          <w:color w:val="000000" w:themeColor="text1"/>
          <w:sz w:val="22"/>
          <w:szCs w:val="22"/>
        </w:rPr>
        <w:lastRenderedPageBreak/>
        <w:t>的同意を得る際に必要な条件として、①本人確認、②研究対象者（被験者）が質問する機会の提供、③説明内容の事後閲覧のすべてを満たすこととされている。本研究で用いられる</w:t>
      </w:r>
      <w:r w:rsidRPr="00BD1CAC">
        <w:rPr>
          <w:rFonts w:ascii="ＭＳ 明朝" w:hAnsi="ＭＳ 明朝"/>
          <w:color w:val="000000" w:themeColor="text1"/>
          <w:sz w:val="22"/>
          <w:szCs w:val="22"/>
        </w:rPr>
        <w:t>ePRO</w:t>
      </w:r>
      <w:r w:rsidRPr="00BD1CAC">
        <w:rPr>
          <w:rFonts w:ascii="ＭＳ 明朝" w:hAnsi="ＭＳ 明朝" w:hint="eastAsia"/>
          <w:color w:val="000000" w:themeColor="text1"/>
          <w:sz w:val="22"/>
          <w:szCs w:val="22"/>
        </w:rPr>
        <w:t>は、①本人のみが知りうる暗証番号</w:t>
      </w:r>
      <w:r w:rsidR="00505D85" w:rsidRPr="00BD1CAC">
        <w:rPr>
          <w:rFonts w:ascii="ＭＳ 明朝" w:hAnsi="ＭＳ 明朝" w:hint="eastAsia"/>
          <w:color w:val="000000" w:themeColor="text1"/>
          <w:sz w:val="22"/>
          <w:szCs w:val="22"/>
        </w:rPr>
        <w:t>によるログインを要すること、②</w:t>
      </w:r>
      <w:r w:rsidR="00505D85" w:rsidRPr="00BD1CAC">
        <w:rPr>
          <w:rFonts w:ascii="ＭＳ 明朝" w:hAnsi="ＭＳ 明朝"/>
          <w:color w:val="000000" w:themeColor="text1"/>
          <w:sz w:val="22"/>
          <w:szCs w:val="22"/>
        </w:rPr>
        <w:t>JOFR</w:t>
      </w:r>
      <w:r w:rsidR="00505D85" w:rsidRPr="00BD1CAC">
        <w:rPr>
          <w:rFonts w:ascii="ＭＳ 明朝" w:hAnsi="ＭＳ 明朝" w:hint="eastAsia"/>
          <w:color w:val="000000" w:themeColor="text1"/>
          <w:sz w:val="22"/>
          <w:szCs w:val="22"/>
        </w:rPr>
        <w:t>事務局への問い合わせ機能を有すること、③説明内容を事後閲覧できる機能を有することより、上述した</w:t>
      </w:r>
      <w:r w:rsidR="00505D85" w:rsidRPr="00BD1CAC">
        <w:rPr>
          <w:rFonts w:ascii="ＭＳ 明朝" w:hAnsi="ＭＳ 明朝"/>
          <w:color w:val="000000" w:themeColor="text1"/>
          <w:sz w:val="22"/>
          <w:szCs w:val="22"/>
        </w:rPr>
        <w:t>3</w:t>
      </w:r>
      <w:r w:rsidR="00505D85" w:rsidRPr="00BD1CAC">
        <w:rPr>
          <w:rFonts w:ascii="ＭＳ 明朝" w:hAnsi="ＭＳ 明朝" w:hint="eastAsia"/>
          <w:color w:val="000000" w:themeColor="text1"/>
          <w:sz w:val="22"/>
          <w:szCs w:val="22"/>
        </w:rPr>
        <w:t>条件を満たす。</w:t>
      </w:r>
    </w:p>
    <w:p w14:paraId="4D4F5C49" w14:textId="113E0946" w:rsidR="006760FA" w:rsidRPr="00BD1CAC" w:rsidRDefault="006760FA" w:rsidP="00EE076A">
      <w:pPr>
        <w:ind w:firstLineChars="100" w:firstLine="220"/>
        <w:rPr>
          <w:rFonts w:ascii="ＭＳ 明朝" w:hAnsi="ＭＳ 明朝"/>
          <w:color w:val="000000" w:themeColor="text1"/>
          <w:sz w:val="22"/>
        </w:rPr>
      </w:pPr>
      <w:r w:rsidRPr="00BD1CAC">
        <w:rPr>
          <w:rFonts w:ascii="ＭＳ 明朝" w:hAnsi="ＭＳ 明朝" w:hint="eastAsia"/>
          <w:color w:val="000000" w:themeColor="text1"/>
          <w:sz w:val="22"/>
        </w:rPr>
        <w:t>小学生・中学生の</w:t>
      </w:r>
      <w:r w:rsidR="00816358" w:rsidRPr="00BD1CAC">
        <w:rPr>
          <w:rFonts w:ascii="ＭＳ 明朝" w:hAnsi="ＭＳ 明朝" w:hint="eastAsia"/>
          <w:color w:val="000000" w:themeColor="text1"/>
          <w:sz w:val="22"/>
        </w:rPr>
        <w:t>被験者</w:t>
      </w:r>
      <w:r w:rsidRPr="00BD1CAC">
        <w:rPr>
          <w:rFonts w:ascii="ＭＳ 明朝" w:hAnsi="ＭＳ 明朝" w:hint="eastAsia"/>
          <w:color w:val="000000" w:themeColor="text1"/>
          <w:sz w:val="22"/>
        </w:rPr>
        <w:t>に対しては、インフォームド・アセント用の説明文書と意思確認書を用いる</w:t>
      </w:r>
      <w:r w:rsidR="00254D21" w:rsidRPr="00BD1CAC">
        <w:rPr>
          <w:rFonts w:ascii="ＭＳ 明朝" w:hAnsi="ＭＳ 明朝" w:hint="eastAsia"/>
          <w:color w:val="000000" w:themeColor="text1"/>
          <w:sz w:val="22"/>
        </w:rPr>
        <w:t>（資料</w:t>
      </w:r>
      <w:r w:rsidR="00254D21" w:rsidRPr="00BD1CAC">
        <w:rPr>
          <w:rFonts w:ascii="ＭＳ 明朝" w:hAnsi="ＭＳ 明朝"/>
          <w:color w:val="000000" w:themeColor="text1"/>
          <w:sz w:val="22"/>
        </w:rPr>
        <w:t>7</w:t>
      </w:r>
      <w:r w:rsidR="00254D21" w:rsidRPr="00BD1CAC">
        <w:rPr>
          <w:rFonts w:ascii="ＭＳ 明朝" w:hAnsi="ＭＳ 明朝" w:hint="eastAsia"/>
          <w:color w:val="000000" w:themeColor="text1"/>
          <w:sz w:val="22"/>
        </w:rPr>
        <w:t>および</w:t>
      </w:r>
      <w:r w:rsidR="00254D21" w:rsidRPr="00BD1CAC">
        <w:rPr>
          <w:rFonts w:ascii="ＭＳ 明朝" w:hAnsi="ＭＳ 明朝"/>
          <w:color w:val="000000" w:themeColor="text1"/>
          <w:sz w:val="22"/>
        </w:rPr>
        <w:t>8</w:t>
      </w:r>
      <w:r w:rsidR="00254D21" w:rsidRPr="00BD1CAC">
        <w:rPr>
          <w:rFonts w:ascii="ＭＳ 明朝" w:hAnsi="ＭＳ 明朝" w:hint="eastAsia"/>
          <w:color w:val="000000" w:themeColor="text1"/>
          <w:sz w:val="22"/>
        </w:rPr>
        <w:t>参照）</w:t>
      </w:r>
      <w:r w:rsidRPr="00BD1CAC">
        <w:rPr>
          <w:rFonts w:ascii="ＭＳ 明朝" w:hAnsi="ＭＳ 明朝" w:hint="eastAsia"/>
          <w:color w:val="000000" w:themeColor="text1"/>
          <w:sz w:val="22"/>
        </w:rPr>
        <w:t>。また、小学生の小児</w:t>
      </w:r>
      <w:r w:rsidR="00816358" w:rsidRPr="00BD1CAC">
        <w:rPr>
          <w:rFonts w:ascii="ＭＳ 明朝" w:hAnsi="ＭＳ 明朝" w:hint="eastAsia"/>
          <w:color w:val="000000" w:themeColor="text1"/>
          <w:sz w:val="22"/>
        </w:rPr>
        <w:t>被験者</w:t>
      </w:r>
      <w:r w:rsidRPr="00BD1CAC">
        <w:rPr>
          <w:rFonts w:ascii="ＭＳ 明朝" w:hAnsi="ＭＳ 明朝" w:hint="eastAsia"/>
          <w:color w:val="000000" w:themeColor="text1"/>
          <w:sz w:val="22"/>
        </w:rPr>
        <w:t>に対しても、できる限り</w:t>
      </w:r>
      <w:r w:rsidR="00816358" w:rsidRPr="00BD1CAC">
        <w:rPr>
          <w:rFonts w:ascii="ＭＳ 明朝" w:hAnsi="ＭＳ 明朝" w:hint="eastAsia"/>
          <w:color w:val="000000" w:themeColor="text1"/>
          <w:sz w:val="22"/>
        </w:rPr>
        <w:t>被験者</w:t>
      </w:r>
      <w:r w:rsidRPr="00BD1CAC">
        <w:rPr>
          <w:rFonts w:ascii="ＭＳ 明朝" w:hAnsi="ＭＳ 明朝" w:hint="eastAsia"/>
          <w:color w:val="000000" w:themeColor="text1"/>
          <w:sz w:val="22"/>
        </w:rPr>
        <w:t>本人が同意の署名と年月日をアセント文書に記入することが望ましいとされているが、</w:t>
      </w:r>
      <w:r w:rsidR="00816358" w:rsidRPr="00BD1CAC">
        <w:rPr>
          <w:rFonts w:ascii="ＭＳ 明朝" w:hAnsi="ＭＳ 明朝" w:hint="eastAsia"/>
          <w:color w:val="000000" w:themeColor="text1"/>
          <w:sz w:val="22"/>
        </w:rPr>
        <w:t>被験者</w:t>
      </w:r>
      <w:r w:rsidRPr="00BD1CAC">
        <w:rPr>
          <w:rFonts w:ascii="ＭＳ 明朝" w:hAnsi="ＭＳ 明朝" w:hint="eastAsia"/>
          <w:color w:val="000000" w:themeColor="text1"/>
          <w:sz w:val="22"/>
        </w:rPr>
        <w:t>本人による記入が困難な場合は、口頭でアセントを取り、代諾者が署名した同意文書に、本人からアセントが取られたことを記載する。</w:t>
      </w:r>
    </w:p>
    <w:p w14:paraId="2532DF9E" w14:textId="1701BD05" w:rsidR="00A66FA4" w:rsidRPr="00BD1CAC" w:rsidRDefault="002E7937" w:rsidP="006760FA">
      <w:pPr>
        <w:ind w:firstLineChars="100" w:firstLine="220"/>
        <w:rPr>
          <w:rFonts w:ascii="ＭＳ 明朝" w:hAnsi="ＭＳ 明朝"/>
          <w:color w:val="000000" w:themeColor="text1"/>
          <w:sz w:val="22"/>
        </w:rPr>
      </w:pPr>
      <w:r w:rsidRPr="00BD1CAC">
        <w:rPr>
          <w:rFonts w:ascii="ＭＳ 明朝" w:hAnsi="ＭＳ 明朝"/>
          <w:color w:val="000000" w:themeColor="text1"/>
          <w:sz w:val="22"/>
        </w:rPr>
        <w:t>ePRO</w:t>
      </w:r>
      <w:r w:rsidRPr="00BD1CAC">
        <w:rPr>
          <w:rFonts w:ascii="ＭＳ 明朝" w:hAnsi="ＭＳ 明朝" w:hint="eastAsia"/>
          <w:color w:val="000000" w:themeColor="text1"/>
          <w:sz w:val="22"/>
        </w:rPr>
        <w:t>への</w:t>
      </w:r>
      <w:r w:rsidR="00816358" w:rsidRPr="00BD1CAC">
        <w:rPr>
          <w:rFonts w:ascii="ＭＳ 明朝" w:hAnsi="ＭＳ 明朝" w:hint="eastAsia"/>
          <w:color w:val="000000" w:themeColor="text1"/>
          <w:sz w:val="22"/>
        </w:rPr>
        <w:t>被験者</w:t>
      </w:r>
      <w:r w:rsidR="004671EB" w:rsidRPr="00BD1CAC">
        <w:rPr>
          <w:rFonts w:ascii="ＭＳ 明朝" w:hAnsi="ＭＳ 明朝" w:hint="eastAsia"/>
          <w:color w:val="000000" w:themeColor="text1"/>
          <w:sz w:val="22"/>
        </w:rPr>
        <w:t>による</w:t>
      </w:r>
      <w:r w:rsidRPr="00BD1CAC">
        <w:rPr>
          <w:rFonts w:ascii="ＭＳ 明朝" w:hAnsi="ＭＳ 明朝" w:hint="eastAsia"/>
          <w:color w:val="000000" w:themeColor="text1"/>
          <w:sz w:val="22"/>
        </w:rPr>
        <w:t>入力は</w:t>
      </w:r>
      <w:r w:rsidR="00600512" w:rsidRPr="00BD1CAC">
        <w:rPr>
          <w:rFonts w:ascii="ＭＳ 明朝" w:hAnsi="ＭＳ 明朝" w:hint="eastAsia"/>
          <w:color w:val="000000" w:themeColor="text1"/>
          <w:sz w:val="22"/>
        </w:rPr>
        <w:t>初回入力</w:t>
      </w:r>
      <w:r w:rsidR="00634B7C" w:rsidRPr="00BD1CAC">
        <w:rPr>
          <w:rFonts w:ascii="ＭＳ 明朝" w:hAnsi="ＭＳ 明朝" w:cs="Courier New" w:hint="eastAsia"/>
          <w:color w:val="000000" w:themeColor="text1"/>
          <w:kern w:val="0"/>
          <w:sz w:val="22"/>
        </w:rPr>
        <w:t>時、その後</w:t>
      </w:r>
      <w:r w:rsidR="00600512" w:rsidRPr="00BD1CAC">
        <w:rPr>
          <w:rFonts w:ascii="ＭＳ 明朝" w:hAnsi="ＭＳ 明朝" w:cs="Courier New" w:hint="eastAsia"/>
          <w:color w:val="000000" w:themeColor="text1"/>
          <w:kern w:val="0"/>
          <w:sz w:val="22"/>
        </w:rPr>
        <w:t>少なくとも</w:t>
      </w:r>
      <w:r w:rsidR="00634B7C" w:rsidRPr="00BD1CAC">
        <w:rPr>
          <w:rFonts w:ascii="ＭＳ 明朝" w:hAnsi="ＭＳ 明朝" w:cs="Courier New"/>
          <w:color w:val="000000" w:themeColor="text1"/>
          <w:kern w:val="0"/>
          <w:sz w:val="22"/>
        </w:rPr>
        <w:t>1</w:t>
      </w:r>
      <w:r w:rsidR="00634B7C" w:rsidRPr="00BD1CAC">
        <w:rPr>
          <w:rFonts w:ascii="ＭＳ 明朝" w:hAnsi="ＭＳ 明朝" w:cs="Courier New" w:hint="eastAsia"/>
          <w:color w:val="000000" w:themeColor="text1"/>
          <w:kern w:val="0"/>
          <w:sz w:val="22"/>
        </w:rPr>
        <w:t>年に</w:t>
      </w:r>
      <w:r w:rsidR="00634B7C" w:rsidRPr="00BD1CAC">
        <w:rPr>
          <w:rFonts w:ascii="ＭＳ 明朝" w:hAnsi="ＭＳ 明朝" w:cs="Courier New"/>
          <w:color w:val="000000" w:themeColor="text1"/>
          <w:kern w:val="0"/>
          <w:sz w:val="22"/>
        </w:rPr>
        <w:t>1</w:t>
      </w:r>
      <w:r w:rsidR="00634B7C" w:rsidRPr="00BD1CAC">
        <w:rPr>
          <w:rFonts w:ascii="ＭＳ 明朝" w:hAnsi="ＭＳ 明朝" w:cs="Courier New" w:hint="eastAsia"/>
          <w:color w:val="000000" w:themeColor="text1"/>
          <w:kern w:val="0"/>
          <w:sz w:val="22"/>
        </w:rPr>
        <w:t>回必要とされるが、</w:t>
      </w:r>
      <w:r w:rsidR="004A03B0" w:rsidRPr="00BD1CAC">
        <w:rPr>
          <w:rFonts w:ascii="ＭＳ 明朝" w:hAnsi="ＭＳ 明朝" w:cs="Courier New" w:hint="eastAsia"/>
          <w:color w:val="000000" w:themeColor="text1"/>
          <w:kern w:val="0"/>
          <w:sz w:val="22"/>
        </w:rPr>
        <w:t>2回目以降は</w:t>
      </w:r>
      <w:r w:rsidR="007602FA" w:rsidRPr="00BD1CAC">
        <w:rPr>
          <w:rFonts w:ascii="ＭＳ 明朝" w:hAnsi="ＭＳ 明朝" w:cs="Courier New" w:hint="eastAsia"/>
          <w:color w:val="000000" w:themeColor="text1"/>
          <w:kern w:val="0"/>
          <w:sz w:val="22"/>
        </w:rPr>
        <w:t>同意した被験者</w:t>
      </w:r>
      <w:r w:rsidR="004A03B0" w:rsidRPr="00BD1CAC">
        <w:rPr>
          <w:rFonts w:ascii="ＭＳ 明朝" w:hAnsi="ＭＳ 明朝" w:cs="Courier New" w:hint="eastAsia"/>
          <w:color w:val="000000" w:themeColor="text1"/>
          <w:kern w:val="0"/>
          <w:sz w:val="22"/>
        </w:rPr>
        <w:t>のみ</w:t>
      </w:r>
      <w:r w:rsidR="007602FA" w:rsidRPr="00BD1CAC">
        <w:rPr>
          <w:rFonts w:ascii="ＭＳ 明朝" w:hAnsi="ＭＳ 明朝" w:cs="Courier New" w:hint="eastAsia"/>
          <w:color w:val="000000" w:themeColor="text1"/>
          <w:kern w:val="0"/>
          <w:sz w:val="22"/>
        </w:rPr>
        <w:t>が入力する。</w:t>
      </w:r>
      <w:r w:rsidR="004A03B0" w:rsidRPr="00BD1CAC">
        <w:rPr>
          <w:rFonts w:ascii="ＭＳ 明朝" w:hAnsi="ＭＳ 明朝" w:cs="Courier New"/>
          <w:color w:val="000000" w:themeColor="text1"/>
          <w:kern w:val="0"/>
          <w:sz w:val="22"/>
        </w:rPr>
        <w:t>2</w:t>
      </w:r>
      <w:r w:rsidR="004A03B0" w:rsidRPr="00BD1CAC">
        <w:rPr>
          <w:rFonts w:ascii="ＭＳ 明朝" w:hAnsi="ＭＳ 明朝" w:cs="Courier New" w:hint="eastAsia"/>
          <w:color w:val="000000" w:themeColor="text1"/>
          <w:kern w:val="0"/>
          <w:sz w:val="22"/>
        </w:rPr>
        <w:t>回目以降の</w:t>
      </w:r>
      <w:r w:rsidR="007602FA" w:rsidRPr="00BD1CAC">
        <w:rPr>
          <w:rFonts w:ascii="ＭＳ 明朝" w:hAnsi="ＭＳ 明朝" w:hint="eastAsia"/>
          <w:color w:val="000000" w:themeColor="text1"/>
          <w:sz w:val="22"/>
        </w:rPr>
        <w:t>入力に同意しない場合でも、本研究への同意が撤回されなければ、研究機関による入力および患者情報の管理は継続される。</w:t>
      </w:r>
    </w:p>
    <w:p w14:paraId="7894330F" w14:textId="77777777" w:rsidR="006760FA" w:rsidRPr="00BD1CAC" w:rsidRDefault="006760FA" w:rsidP="006760FA">
      <w:pPr>
        <w:rPr>
          <w:rFonts w:ascii="ＭＳ 明朝" w:hAnsi="ＭＳ 明朝"/>
          <w:color w:val="000000" w:themeColor="text1"/>
          <w:sz w:val="24"/>
        </w:rPr>
      </w:pPr>
    </w:p>
    <w:p w14:paraId="6877BEC8" w14:textId="77777777" w:rsidR="006760FA" w:rsidRPr="00BD1CAC" w:rsidRDefault="006760FA" w:rsidP="006760FA">
      <w:pPr>
        <w:rPr>
          <w:rFonts w:ascii="ＭＳ 明朝" w:hAnsi="ＭＳ 明朝" w:cs="MS-Mincho"/>
          <w:color w:val="000000" w:themeColor="text1"/>
          <w:kern w:val="0"/>
          <w:sz w:val="22"/>
        </w:rPr>
      </w:pPr>
      <w:r w:rsidRPr="00BD1CAC">
        <w:rPr>
          <w:rFonts w:ascii="ＭＳ 明朝" w:hAnsi="ＭＳ 明朝" w:cs="MS-Mincho" w:hint="eastAsia"/>
          <w:color w:val="000000" w:themeColor="text1"/>
          <w:kern w:val="0"/>
          <w:sz w:val="22"/>
        </w:rPr>
        <w:t>１１．研究対象者に緊急かつ明白な生命の危機が生じている状況における研究の取り扱い</w:t>
      </w:r>
    </w:p>
    <w:p w14:paraId="54DEF411" w14:textId="77777777" w:rsidR="006760FA" w:rsidRPr="00BD1CAC" w:rsidRDefault="006760FA" w:rsidP="006760FA">
      <w:pPr>
        <w:ind w:firstLineChars="100" w:firstLine="220"/>
        <w:rPr>
          <w:rFonts w:ascii="ＭＳ 明朝" w:hAnsi="ＭＳ 明朝" w:cs="MS-Mincho"/>
          <w:color w:val="000000" w:themeColor="text1"/>
          <w:kern w:val="0"/>
          <w:sz w:val="22"/>
        </w:rPr>
      </w:pPr>
      <w:r w:rsidRPr="00BD1CAC">
        <w:rPr>
          <w:rFonts w:ascii="ＭＳ 明朝" w:hAnsi="ＭＳ 明朝" w:cs="MS-Mincho" w:hint="eastAsia"/>
          <w:color w:val="000000" w:themeColor="text1"/>
          <w:kern w:val="0"/>
          <w:sz w:val="22"/>
        </w:rPr>
        <w:t>本研究は、同意を得た後のデータの登録であり、同意後に研究対象者が緊急かつ明白な生命の危機が生じているか否かには無関係である。</w:t>
      </w:r>
    </w:p>
    <w:p w14:paraId="08462238" w14:textId="77777777" w:rsidR="006760FA" w:rsidRPr="00BD1CAC" w:rsidRDefault="006760FA" w:rsidP="006760FA">
      <w:pPr>
        <w:rPr>
          <w:rFonts w:ascii="ＭＳ 明朝" w:hAnsi="ＭＳ 明朝" w:cs="MS-Mincho"/>
          <w:color w:val="000000" w:themeColor="text1"/>
          <w:kern w:val="0"/>
          <w:sz w:val="22"/>
        </w:rPr>
      </w:pPr>
    </w:p>
    <w:p w14:paraId="059B835B" w14:textId="77777777" w:rsidR="006760FA" w:rsidRPr="00BD1CAC" w:rsidRDefault="006760FA" w:rsidP="006760FA">
      <w:pPr>
        <w:rPr>
          <w:rFonts w:ascii="ＭＳ 明朝" w:hAnsi="ＭＳ 明朝" w:cs="MS-Mincho"/>
          <w:color w:val="000000" w:themeColor="text1"/>
          <w:kern w:val="0"/>
          <w:sz w:val="22"/>
        </w:rPr>
      </w:pPr>
      <w:r w:rsidRPr="00BD1CAC">
        <w:rPr>
          <w:rFonts w:hint="eastAsia"/>
          <w:color w:val="000000" w:themeColor="text1"/>
          <w:sz w:val="22"/>
        </w:rPr>
        <w:t>１２．</w:t>
      </w:r>
      <w:r w:rsidRPr="00BD1CAC">
        <w:rPr>
          <w:rFonts w:ascii="ＭＳ 明朝" w:hAnsi="ＭＳ 明朝" w:cs="MS-Mincho" w:hint="eastAsia"/>
          <w:color w:val="000000" w:themeColor="text1"/>
          <w:kern w:val="0"/>
          <w:sz w:val="22"/>
        </w:rPr>
        <w:t>個人情報の取扱いについて</w:t>
      </w:r>
    </w:p>
    <w:p w14:paraId="3D68DA3E" w14:textId="0956E0FA" w:rsidR="000A4D3B" w:rsidRPr="00BD1CAC" w:rsidRDefault="006760FA" w:rsidP="006760FA">
      <w:pPr>
        <w:ind w:firstLineChars="100" w:firstLine="210"/>
        <w:rPr>
          <w:color w:val="000000" w:themeColor="text1"/>
        </w:rPr>
      </w:pPr>
      <w:r w:rsidRPr="00BD1CAC">
        <w:rPr>
          <w:rFonts w:ascii="ＭＳ 明朝" w:hAnsi="ＭＳ 明朝" w:hint="eastAsia"/>
          <w:color w:val="000000" w:themeColor="text1"/>
        </w:rPr>
        <w:t>臨床情報から生年月日以外の個人を識別できる情報（氏名、住所</w:t>
      </w:r>
      <w:r w:rsidR="003D66C4" w:rsidRPr="00BD1CAC">
        <w:rPr>
          <w:rFonts w:ascii="ＭＳ 明朝" w:hAnsi="ＭＳ 明朝" w:hint="eastAsia"/>
          <w:color w:val="000000" w:themeColor="text1"/>
        </w:rPr>
        <w:t>（都道府県以外）</w:t>
      </w:r>
      <w:r w:rsidRPr="00BD1CAC">
        <w:rPr>
          <w:rFonts w:ascii="ＭＳ 明朝" w:hAnsi="ＭＳ 明朝" w:hint="eastAsia"/>
          <w:color w:val="000000" w:themeColor="text1"/>
        </w:rPr>
        <w:t>、電話番号など）を削除し、独自の符号を付したのち、</w:t>
      </w:r>
      <w:r w:rsidR="00492363" w:rsidRPr="00BD1CAC">
        <w:rPr>
          <w:rFonts w:ascii="ＭＳ 明朝" w:hAnsi="ＭＳ 明朝" w:hint="eastAsia"/>
          <w:color w:val="000000" w:themeColor="text1"/>
        </w:rPr>
        <w:t>研究機関</w:t>
      </w:r>
      <w:r w:rsidRPr="00BD1CAC">
        <w:rPr>
          <w:rFonts w:ascii="ＭＳ 明朝" w:hAnsi="ＭＳ 明朝" w:hint="eastAsia"/>
          <w:color w:val="000000" w:themeColor="text1"/>
        </w:rPr>
        <w:t>固有のIDおよびパスワードで保護されたJ</w:t>
      </w:r>
      <w:r w:rsidRPr="00BD1CAC">
        <w:rPr>
          <w:rFonts w:ascii="ＭＳ 明朝" w:hAnsi="ＭＳ 明朝"/>
          <w:color w:val="000000" w:themeColor="text1"/>
        </w:rPr>
        <w:t>OFR</w:t>
      </w:r>
      <w:r w:rsidRPr="00BD1CAC">
        <w:rPr>
          <w:rFonts w:ascii="ＭＳ 明朝" w:hAnsi="ＭＳ 明朝" w:hint="eastAsia"/>
          <w:color w:val="000000" w:themeColor="text1"/>
        </w:rPr>
        <w:t>にオンライン入力する。</w:t>
      </w:r>
      <w:r w:rsidRPr="00BD1CAC">
        <w:rPr>
          <w:rFonts w:ascii="ＭＳ 明朝" w:hAnsi="ＭＳ 明朝" w:cs="MS-Mincho" w:hint="eastAsia"/>
          <w:color w:val="000000" w:themeColor="text1"/>
        </w:rPr>
        <w:t>データを収集する際に作成する対応表は</w:t>
      </w:r>
      <w:r w:rsidRPr="00BD1CAC">
        <w:rPr>
          <w:rFonts w:hint="eastAsia"/>
          <w:color w:val="000000" w:themeColor="text1"/>
        </w:rPr>
        <w:t>移動媒体内に保存する。移動媒体は暗証番号を付与したファイルとし、産婦人科教授室の施錠可能な机に保管する。産婦人科教授室の対応表の保管期間は、下記に示す収集された臨床情報の保管期間と同様とする。</w:t>
      </w:r>
    </w:p>
    <w:p w14:paraId="6A5EB841" w14:textId="19FD6070" w:rsidR="000A4D3B" w:rsidRPr="00BD1CAC" w:rsidRDefault="000A4D3B" w:rsidP="00254D21">
      <w:pPr>
        <w:ind w:firstLineChars="100" w:firstLine="220"/>
        <w:rPr>
          <w:rFonts w:ascii="ＭＳ 明朝" w:hAnsi="ＭＳ 明朝" w:cs="MS-Mincho"/>
          <w:color w:val="000000" w:themeColor="text1"/>
          <w:sz w:val="22"/>
        </w:rPr>
      </w:pPr>
      <w:r w:rsidRPr="00BD1CAC">
        <w:rPr>
          <w:rFonts w:ascii="ＭＳ 明朝" w:hAnsi="ＭＳ 明朝" w:cs="MS-Mincho" w:hint="eastAsia"/>
          <w:color w:val="000000" w:themeColor="text1"/>
          <w:sz w:val="22"/>
        </w:rPr>
        <w:t>全国がん登録のリンケージ利用に必要な被験者の氏名・住所は</w:t>
      </w:r>
      <w:r w:rsidRPr="00BD1CAC">
        <w:rPr>
          <w:rFonts w:ascii="ＭＳ 明朝" w:hAnsi="ＭＳ 明朝" w:cs="MS-Mincho"/>
          <w:color w:val="000000" w:themeColor="text1"/>
          <w:sz w:val="22"/>
        </w:rPr>
        <w:t>ePRO</w:t>
      </w:r>
      <w:r w:rsidRPr="00BD1CAC">
        <w:rPr>
          <w:rFonts w:ascii="ＭＳ 明朝" w:hAnsi="ＭＳ 明朝" w:cs="MS-Mincho" w:hint="eastAsia"/>
          <w:color w:val="000000" w:themeColor="text1"/>
          <w:sz w:val="22"/>
        </w:rPr>
        <w:t>に入力・保存・管理される。</w:t>
      </w:r>
      <w:r w:rsidRPr="00BD1CAC">
        <w:rPr>
          <w:rFonts w:ascii="ＭＳ 明朝" w:hAnsi="ＭＳ 明朝" w:cs="MS-Mincho"/>
          <w:color w:val="000000" w:themeColor="text1"/>
          <w:sz w:val="22"/>
        </w:rPr>
        <w:t>ePRO</w:t>
      </w:r>
      <w:r w:rsidRPr="00BD1CAC">
        <w:rPr>
          <w:rFonts w:ascii="ＭＳ 明朝" w:hAnsi="ＭＳ 明朝" w:cs="MS-Mincho" w:hint="eastAsia"/>
          <w:color w:val="000000" w:themeColor="text1"/>
          <w:sz w:val="22"/>
        </w:rPr>
        <w:t>は</w:t>
      </w:r>
      <w:r w:rsidRPr="00BD1CAC">
        <w:rPr>
          <w:rFonts w:ascii="ＭＳ 明朝" w:hAnsi="ＭＳ 明朝" w:cs="MS-Mincho"/>
          <w:color w:val="000000" w:themeColor="text1"/>
          <w:sz w:val="22"/>
        </w:rPr>
        <w:t>ISO27001</w:t>
      </w:r>
      <w:r w:rsidRPr="00BD1CAC">
        <w:rPr>
          <w:rFonts w:ascii="ＭＳ 明朝" w:hAnsi="ＭＳ 明朝" w:cs="MS-Mincho" w:hint="eastAsia"/>
          <w:color w:val="000000" w:themeColor="text1"/>
          <w:sz w:val="22"/>
        </w:rPr>
        <w:t>に準拠したシステム（</w:t>
      </w:r>
      <w:r w:rsidRPr="00D05C3B">
        <w:rPr>
          <w:rFonts w:ascii="ＭＳ 明朝" w:hAnsi="ＭＳ 明朝" w:cs="MS-Mincho"/>
          <w:color w:val="FF0000"/>
          <w:sz w:val="22"/>
        </w:rPr>
        <w:t>3H P-Guardian, 3H</w:t>
      </w:r>
      <w:r w:rsidR="00D05C3B">
        <w:rPr>
          <w:rFonts w:ascii="ＭＳ 明朝" w:hAnsi="ＭＳ 明朝" w:cs="MS-Mincho"/>
          <w:color w:val="FF0000"/>
          <w:sz w:val="22"/>
        </w:rPr>
        <w:t xml:space="preserve"> </w:t>
      </w:r>
      <w:r w:rsidR="00D05C3B">
        <w:rPr>
          <w:rFonts w:ascii="ＭＳ 明朝" w:hAnsi="ＭＳ 明朝" w:cs="MS-Mincho" w:hint="eastAsia"/>
          <w:color w:val="FF0000"/>
          <w:sz w:val="22"/>
        </w:rPr>
        <w:t>メディカルソリューション株式会社</w:t>
      </w:r>
      <w:r w:rsidRPr="00BD1CAC">
        <w:rPr>
          <w:rFonts w:ascii="ＭＳ 明朝" w:hAnsi="ＭＳ 明朝" w:cs="MS-Mincho" w:hint="eastAsia"/>
          <w:color w:val="000000" w:themeColor="text1"/>
          <w:sz w:val="22"/>
        </w:rPr>
        <w:t>）を利用する。同一患者の</w:t>
      </w:r>
      <w:r w:rsidRPr="00BD1CAC">
        <w:rPr>
          <w:rFonts w:ascii="ＭＳ 明朝" w:hAnsi="ＭＳ 明朝" w:cs="MS-Mincho"/>
          <w:color w:val="000000" w:themeColor="text1"/>
          <w:sz w:val="22"/>
        </w:rPr>
        <w:t>JOFR</w:t>
      </w:r>
      <w:r w:rsidRPr="00BD1CAC">
        <w:rPr>
          <w:rFonts w:ascii="ＭＳ 明朝" w:hAnsi="ＭＳ 明朝" w:cs="MS-Mincho" w:hint="eastAsia"/>
          <w:color w:val="000000" w:themeColor="text1"/>
          <w:sz w:val="22"/>
        </w:rPr>
        <w:t>に入力されたデータと、</w:t>
      </w:r>
      <w:r w:rsidRPr="00BD1CAC">
        <w:rPr>
          <w:rFonts w:ascii="ＭＳ 明朝" w:hAnsi="ＭＳ 明朝" w:cs="MS-Mincho"/>
          <w:color w:val="000000" w:themeColor="text1"/>
          <w:sz w:val="22"/>
        </w:rPr>
        <w:t>ePRO</w:t>
      </w:r>
      <w:r w:rsidRPr="00BD1CAC">
        <w:rPr>
          <w:rFonts w:ascii="ＭＳ 明朝" w:hAnsi="ＭＳ 明朝" w:cs="MS-Mincho" w:hint="eastAsia"/>
          <w:color w:val="000000" w:themeColor="text1"/>
          <w:sz w:val="22"/>
        </w:rPr>
        <w:t>に入力されたデータを突合させるためには</w:t>
      </w:r>
      <w:r w:rsidRPr="00BD1CAC">
        <w:rPr>
          <w:rFonts w:ascii="ＭＳ 明朝" w:hAnsi="ＭＳ 明朝" w:cs="MS-Mincho"/>
          <w:color w:val="000000" w:themeColor="text1"/>
          <w:sz w:val="22"/>
        </w:rPr>
        <w:t>ePRO</w:t>
      </w:r>
      <w:r w:rsidRPr="00BD1CAC">
        <w:rPr>
          <w:rFonts w:ascii="ＭＳ 明朝" w:hAnsi="ＭＳ 明朝" w:cs="MS-Mincho" w:hint="eastAsia"/>
          <w:color w:val="000000" w:themeColor="text1"/>
          <w:sz w:val="22"/>
        </w:rPr>
        <w:t>会員番号を用いる。氏名・住所</w:t>
      </w:r>
      <w:r w:rsidR="00CC015B" w:rsidRPr="00BD1CAC">
        <w:rPr>
          <w:rFonts w:ascii="ＭＳ 明朝" w:hAnsi="ＭＳ 明朝" w:cs="MS-Mincho" w:hint="eastAsia"/>
          <w:color w:val="000000" w:themeColor="text1"/>
          <w:sz w:val="22"/>
        </w:rPr>
        <w:t>（都道府県以外）</w:t>
      </w:r>
      <w:r w:rsidR="00CB7E77" w:rsidRPr="00BD1CAC">
        <w:rPr>
          <w:rFonts w:ascii="ＭＳ 明朝" w:hAnsi="ＭＳ 明朝" w:cs="MS-Mincho" w:hint="eastAsia"/>
          <w:color w:val="000000" w:themeColor="text1"/>
          <w:sz w:val="22"/>
        </w:rPr>
        <w:t>・電話番号・電子メールアドレス</w:t>
      </w:r>
      <w:r w:rsidRPr="00BD1CAC">
        <w:rPr>
          <w:rFonts w:ascii="ＭＳ 明朝" w:hAnsi="ＭＳ 明朝" w:cs="MS-Mincho" w:hint="eastAsia"/>
          <w:color w:val="000000" w:themeColor="text1"/>
          <w:sz w:val="22"/>
        </w:rPr>
        <w:t>とそれ以外のデータは別々の国内サーバに保存・管理され、全国がん登録のリンケージ利用時以外は、</w:t>
      </w:r>
      <w:r w:rsidR="00A13787" w:rsidRPr="00BD1CAC">
        <w:rPr>
          <w:rFonts w:ascii="ＭＳ 明朝" w:hAnsi="ＭＳ 明朝" w:cs="MS-Mincho" w:hint="eastAsia"/>
          <w:color w:val="000000" w:themeColor="text1"/>
          <w:sz w:val="22"/>
        </w:rPr>
        <w:t>研究機関の担当者にも、</w:t>
      </w:r>
      <w:r w:rsidR="00A13787" w:rsidRPr="00BD1CAC">
        <w:rPr>
          <w:rFonts w:ascii="ＭＳ 明朝" w:hAnsi="ＭＳ 明朝" w:cs="MS-Mincho"/>
          <w:color w:val="000000" w:themeColor="text1"/>
          <w:sz w:val="22"/>
        </w:rPr>
        <w:t>JOFR</w:t>
      </w:r>
      <w:r w:rsidR="00A13787" w:rsidRPr="00BD1CAC">
        <w:rPr>
          <w:rFonts w:ascii="ＭＳ 明朝" w:hAnsi="ＭＳ 明朝" w:cs="MS-Mincho" w:hint="eastAsia"/>
          <w:color w:val="000000" w:themeColor="text1"/>
          <w:sz w:val="22"/>
        </w:rPr>
        <w:t>事務局の担当者も患者の氏名・住所</w:t>
      </w:r>
      <w:r w:rsidR="00CC015B" w:rsidRPr="00BD1CAC">
        <w:rPr>
          <w:rFonts w:ascii="ＭＳ 明朝" w:hAnsi="ＭＳ 明朝" w:cs="MS-Mincho" w:hint="eastAsia"/>
          <w:color w:val="000000" w:themeColor="text1"/>
          <w:sz w:val="22"/>
        </w:rPr>
        <w:t>（都道府県以外）</w:t>
      </w:r>
      <w:r w:rsidR="00CB7E77" w:rsidRPr="00BD1CAC">
        <w:rPr>
          <w:rFonts w:ascii="ＭＳ 明朝" w:hAnsi="ＭＳ 明朝" w:cs="MS-Mincho" w:hint="eastAsia"/>
          <w:color w:val="000000" w:themeColor="text1"/>
          <w:sz w:val="22"/>
        </w:rPr>
        <w:t>・電話番号・電子メールアドレス</w:t>
      </w:r>
      <w:r w:rsidR="00A13787" w:rsidRPr="00BD1CAC">
        <w:rPr>
          <w:rFonts w:ascii="ＭＳ 明朝" w:hAnsi="ＭＳ 明朝" w:cs="MS-Mincho" w:hint="eastAsia"/>
          <w:color w:val="000000" w:themeColor="text1"/>
          <w:sz w:val="22"/>
        </w:rPr>
        <w:t>を閲覧することはできない</w:t>
      </w:r>
      <w:r w:rsidR="00CC015B" w:rsidRPr="00BD1CAC">
        <w:rPr>
          <w:rFonts w:ascii="ＭＳ 明朝" w:hAnsi="ＭＳ 明朝" w:cs="MS-Mincho" w:hint="eastAsia"/>
          <w:color w:val="000000" w:themeColor="text1"/>
          <w:sz w:val="22"/>
        </w:rPr>
        <w:t>。患者住所のうち、都道府県だけは、研究機関の担当者、</w:t>
      </w:r>
      <w:r w:rsidR="00CC015B" w:rsidRPr="00BD1CAC">
        <w:rPr>
          <w:rFonts w:ascii="ＭＳ 明朝" w:hAnsi="ＭＳ 明朝" w:cs="MS-Mincho"/>
          <w:color w:val="000000" w:themeColor="text1"/>
          <w:sz w:val="22"/>
        </w:rPr>
        <w:t>JOFR</w:t>
      </w:r>
      <w:r w:rsidR="00CC015B" w:rsidRPr="00BD1CAC">
        <w:rPr>
          <w:rFonts w:ascii="ＭＳ 明朝" w:hAnsi="ＭＳ 明朝" w:cs="MS-Mincho" w:hint="eastAsia"/>
          <w:color w:val="000000" w:themeColor="text1"/>
          <w:sz w:val="22"/>
        </w:rPr>
        <w:t>事務局担当者が閲覧できる</w:t>
      </w:r>
      <w:r w:rsidRPr="00BD1CAC">
        <w:rPr>
          <w:rFonts w:ascii="ＭＳ 明朝" w:hAnsi="ＭＳ 明朝" w:cs="MS-Mincho" w:hint="eastAsia"/>
          <w:color w:val="000000" w:themeColor="text1"/>
          <w:sz w:val="22"/>
        </w:rPr>
        <w:t>（資料</w:t>
      </w:r>
      <w:r w:rsidRPr="00BD1CAC">
        <w:rPr>
          <w:rFonts w:ascii="ＭＳ 明朝" w:hAnsi="ＭＳ 明朝" w:cs="MS-Mincho"/>
          <w:color w:val="000000" w:themeColor="text1"/>
          <w:sz w:val="22"/>
        </w:rPr>
        <w:t>10</w:t>
      </w:r>
      <w:r w:rsidRPr="00BD1CAC">
        <w:rPr>
          <w:rFonts w:ascii="ＭＳ 明朝" w:hAnsi="ＭＳ 明朝" w:cs="MS-Mincho" w:hint="eastAsia"/>
          <w:color w:val="000000" w:themeColor="text1"/>
          <w:sz w:val="22"/>
        </w:rPr>
        <w:t>参照）。</w:t>
      </w:r>
    </w:p>
    <w:p w14:paraId="5350BA99" w14:textId="5C8F1A85" w:rsidR="000A4D3B" w:rsidRPr="00BD1CAC" w:rsidRDefault="00A13787" w:rsidP="000A4D3B">
      <w:pPr>
        <w:ind w:firstLineChars="100" w:firstLine="220"/>
        <w:rPr>
          <w:rFonts w:ascii="ＭＳ 明朝" w:hAnsi="ＭＳ 明朝" w:cs="MS-Mincho"/>
          <w:color w:val="000000" w:themeColor="text1"/>
          <w:kern w:val="0"/>
          <w:sz w:val="22"/>
        </w:rPr>
      </w:pPr>
      <w:r w:rsidRPr="00BD1CAC">
        <w:rPr>
          <w:rFonts w:ascii="ＭＳ 明朝" w:hAnsi="ＭＳ 明朝" w:cs="MS-Mincho" w:hint="eastAsia"/>
          <w:color w:val="000000" w:themeColor="text1"/>
          <w:sz w:val="22"/>
        </w:rPr>
        <w:t>専用の国内サーバに保存</w:t>
      </w:r>
      <w:r w:rsidR="000A4D3B" w:rsidRPr="00BD1CAC">
        <w:rPr>
          <w:rFonts w:ascii="ＭＳ 明朝" w:hAnsi="ＭＳ 明朝" w:cs="MS-Mincho" w:hint="eastAsia"/>
          <w:color w:val="000000" w:themeColor="text1"/>
          <w:sz w:val="22"/>
        </w:rPr>
        <w:t>された氏名・住所</w:t>
      </w:r>
      <w:r w:rsidR="003D66C4" w:rsidRPr="00BD1CAC">
        <w:rPr>
          <w:rFonts w:ascii="ＭＳ 明朝" w:hAnsi="ＭＳ 明朝" w:cs="MS-Mincho" w:hint="eastAsia"/>
          <w:color w:val="000000" w:themeColor="text1"/>
          <w:sz w:val="22"/>
        </w:rPr>
        <w:t>（都道府県以外）</w:t>
      </w:r>
      <w:r w:rsidR="000A4D3B" w:rsidRPr="00BD1CAC">
        <w:rPr>
          <w:rFonts w:ascii="ＭＳ 明朝" w:hAnsi="ＭＳ 明朝" w:cs="MS-Mincho" w:hint="eastAsia"/>
          <w:color w:val="000000" w:themeColor="text1"/>
          <w:sz w:val="22"/>
        </w:rPr>
        <w:t>は、</w:t>
      </w:r>
      <w:r w:rsidRPr="00BD1CAC">
        <w:rPr>
          <w:rFonts w:ascii="ＭＳ 明朝" w:hAnsi="ＭＳ 明朝" w:cs="MS-Mincho" w:hint="eastAsia"/>
          <w:color w:val="000000" w:themeColor="text1"/>
          <w:sz w:val="22"/>
        </w:rPr>
        <w:t>1年に</w:t>
      </w:r>
      <w:r w:rsidRPr="00BD1CAC">
        <w:rPr>
          <w:rFonts w:ascii="ＭＳ 明朝" w:hAnsi="ＭＳ 明朝" w:cs="MS-Mincho"/>
          <w:color w:val="000000" w:themeColor="text1"/>
          <w:sz w:val="22"/>
        </w:rPr>
        <w:t>1</w:t>
      </w:r>
      <w:r w:rsidRPr="00BD1CAC">
        <w:rPr>
          <w:rFonts w:ascii="ＭＳ 明朝" w:hAnsi="ＭＳ 明朝" w:cs="MS-Mincho" w:hint="eastAsia"/>
          <w:color w:val="000000" w:themeColor="text1"/>
          <w:sz w:val="22"/>
        </w:rPr>
        <w:t>度、全国がん登録のリンケージ利用時のみ、</w:t>
      </w:r>
      <w:r w:rsidRPr="00BD1CAC">
        <w:rPr>
          <w:rFonts w:ascii="ＭＳ 明朝" w:hAnsi="ＭＳ 明朝" w:cs="Courier New" w:hint="eastAsia"/>
          <w:color w:val="000000" w:themeColor="text1"/>
          <w:kern w:val="0"/>
          <w:sz w:val="22"/>
        </w:rPr>
        <w:t>「全国がん登録　情報の提供マニュアル」に定められた手続きに従い、</w:t>
      </w:r>
      <w:r w:rsidRPr="00BD1CAC">
        <w:rPr>
          <w:rFonts w:ascii="ＭＳ 明朝" w:hAnsi="ＭＳ 明朝" w:cs="MS-Mincho"/>
          <w:color w:val="000000" w:themeColor="text1"/>
          <w:sz w:val="22"/>
        </w:rPr>
        <w:t>JOFR</w:t>
      </w:r>
      <w:r w:rsidRPr="00BD1CAC">
        <w:rPr>
          <w:rFonts w:ascii="ＭＳ 明朝" w:hAnsi="ＭＳ 明朝" w:cs="MS-Mincho" w:hint="eastAsia"/>
          <w:color w:val="000000" w:themeColor="text1"/>
          <w:sz w:val="22"/>
        </w:rPr>
        <w:t>事務局内にあるインターネットに接続していないスタンドアロンの</w:t>
      </w:r>
      <w:r w:rsidRPr="00BD1CAC">
        <w:rPr>
          <w:rFonts w:ascii="ＭＳ 明朝" w:hAnsi="ＭＳ 明朝" w:cs="MS-Mincho"/>
          <w:color w:val="000000" w:themeColor="text1"/>
          <w:sz w:val="22"/>
        </w:rPr>
        <w:t>PC</w:t>
      </w:r>
      <w:r w:rsidRPr="00BD1CAC">
        <w:rPr>
          <w:rFonts w:ascii="ＭＳ 明朝" w:hAnsi="ＭＳ 明朝" w:cs="MS-Mincho" w:hint="eastAsia"/>
          <w:color w:val="000000" w:themeColor="text1"/>
          <w:sz w:val="22"/>
        </w:rPr>
        <w:t>を用いて他のデータと突合される。</w:t>
      </w:r>
    </w:p>
    <w:p w14:paraId="0EF9D427" w14:textId="593AB25B" w:rsidR="006760FA" w:rsidRPr="00BD1CAC" w:rsidRDefault="006760FA" w:rsidP="006760FA">
      <w:pPr>
        <w:ind w:firstLineChars="100" w:firstLine="210"/>
        <w:rPr>
          <w:rFonts w:ascii="ＭＳ 明朝" w:hAnsi="ＭＳ 明朝"/>
          <w:color w:val="000000" w:themeColor="text1"/>
        </w:rPr>
      </w:pPr>
      <w:r w:rsidRPr="00BD1CAC">
        <w:rPr>
          <w:rFonts w:ascii="ＭＳ 明朝" w:hAnsi="ＭＳ 明朝" w:hint="eastAsia"/>
          <w:color w:val="000000" w:themeColor="text1"/>
        </w:rPr>
        <w:t>本研究終了後、入力データ等研究に関する情報は、研究の信頼性、再現性を確保するために</w:t>
      </w:r>
      <w:r w:rsidR="00492363" w:rsidRPr="00BD1CAC">
        <w:rPr>
          <w:rFonts w:ascii="ＭＳ 明朝" w:hAnsi="ＭＳ 明朝" w:hint="eastAsia"/>
          <w:color w:val="000000" w:themeColor="text1"/>
        </w:rPr>
        <w:t>代表研究機関の代表研究者</w:t>
      </w:r>
      <w:r w:rsidRPr="00BD1CAC">
        <w:rPr>
          <w:rFonts w:ascii="ＭＳ 明朝" w:hAnsi="ＭＳ 明朝" w:hint="eastAsia"/>
          <w:color w:val="000000" w:themeColor="text1"/>
        </w:rPr>
        <w:t>（髙井）のもと、データセンター及び研究事務局で厳重に保管される。保管期間は、研究全体の中止、本研究の終了について報告された日から5年を経過した日、または本研究の結果最終の公表について公表された日から3年を経過した日のいずれか遅い日までの期間とする。保管期間終了</w:t>
      </w:r>
      <w:r w:rsidRPr="00BD1CAC">
        <w:rPr>
          <w:rFonts w:ascii="ＭＳ 明朝" w:hAnsi="ＭＳ 明朝" w:hint="eastAsia"/>
          <w:color w:val="000000" w:themeColor="text1"/>
        </w:rPr>
        <w:lastRenderedPageBreak/>
        <w:t>時、情報はすべて廃棄されることが原則とされている。廃棄については、すべてのデータファイルを削除する。紙媒体が残っていればシュレッダーなどにより粉砕する。廃棄時は廃棄簿に実施者及び第3者の署名捺印を行う。</w:t>
      </w:r>
    </w:p>
    <w:p w14:paraId="214C957E" w14:textId="77777777" w:rsidR="006760FA" w:rsidRPr="00BD1CAC" w:rsidRDefault="006760FA" w:rsidP="006760FA">
      <w:pPr>
        <w:ind w:firstLineChars="100" w:firstLine="210"/>
        <w:rPr>
          <w:rFonts w:ascii="ＭＳ 明朝" w:hAnsi="ＭＳ 明朝"/>
          <w:color w:val="000000" w:themeColor="text1"/>
        </w:rPr>
      </w:pPr>
    </w:p>
    <w:p w14:paraId="120FB487" w14:textId="77777777" w:rsidR="006760FA" w:rsidRPr="00BD1CAC" w:rsidRDefault="006760FA" w:rsidP="006760FA">
      <w:pPr>
        <w:autoSpaceDE w:val="0"/>
        <w:autoSpaceDN w:val="0"/>
        <w:adjustRightInd w:val="0"/>
        <w:ind w:left="440" w:hangingChars="200" w:hanging="440"/>
        <w:jc w:val="left"/>
        <w:rPr>
          <w:rFonts w:ascii="ＭＳ 明朝" w:hAnsi="ＭＳ 明朝" w:cs="MS-Mincho"/>
          <w:color w:val="000000" w:themeColor="text1"/>
          <w:kern w:val="0"/>
          <w:sz w:val="22"/>
        </w:rPr>
      </w:pPr>
      <w:r w:rsidRPr="00BD1CAC">
        <w:rPr>
          <w:rFonts w:hint="eastAsia"/>
          <w:color w:val="000000" w:themeColor="text1"/>
          <w:sz w:val="22"/>
        </w:rPr>
        <w:t>１３．</w:t>
      </w:r>
      <w:r w:rsidRPr="00BD1CAC">
        <w:rPr>
          <w:rFonts w:ascii="ＭＳ 明朝" w:hAnsi="ＭＳ 明朝" w:cs="MS-Mincho" w:hint="eastAsia"/>
          <w:color w:val="000000" w:themeColor="text1"/>
          <w:kern w:val="0"/>
          <w:sz w:val="22"/>
        </w:rPr>
        <w:t>当該臨床研究に参加することにより期待される利益及び起こり得る危険並びに必然的に伴う心身に対する不快な状態</w:t>
      </w:r>
    </w:p>
    <w:p w14:paraId="7F8D69E5" w14:textId="77777777" w:rsidR="006760FA" w:rsidRPr="00BD1CAC" w:rsidRDefault="006760FA" w:rsidP="006760FA">
      <w:pPr>
        <w:autoSpaceDE w:val="0"/>
        <w:autoSpaceDN w:val="0"/>
        <w:adjustRightInd w:val="0"/>
        <w:ind w:leftChars="100" w:left="430" w:hangingChars="100" w:hanging="220"/>
        <w:jc w:val="left"/>
        <w:rPr>
          <w:rFonts w:ascii="ＭＳ 明朝" w:hAnsi="ＭＳ 明朝" w:cs="MS-Mincho"/>
          <w:color w:val="000000" w:themeColor="text1"/>
          <w:kern w:val="0"/>
          <w:sz w:val="22"/>
        </w:rPr>
      </w:pPr>
      <w:r w:rsidRPr="00BD1CAC">
        <w:rPr>
          <w:rFonts w:ascii="ＭＳ 明朝" w:hAnsi="ＭＳ 明朝" w:cs="MS-Mincho" w:hint="eastAsia"/>
          <w:color w:val="000000" w:themeColor="text1"/>
          <w:kern w:val="0"/>
          <w:sz w:val="22"/>
        </w:rPr>
        <w:t>本研究に参加した場合に予想される利益</w:t>
      </w:r>
    </w:p>
    <w:p w14:paraId="6F2461A3" w14:textId="77777777" w:rsidR="006760FA" w:rsidRPr="00BD1CAC" w:rsidRDefault="006760FA" w:rsidP="006760FA">
      <w:pPr>
        <w:autoSpaceDE w:val="0"/>
        <w:autoSpaceDN w:val="0"/>
        <w:adjustRightInd w:val="0"/>
        <w:ind w:leftChars="67" w:left="141" w:firstLineChars="100" w:firstLine="220"/>
        <w:jc w:val="left"/>
        <w:rPr>
          <w:rFonts w:ascii="ＭＳ 明朝" w:hAnsi="ＭＳ 明朝" w:cs="MS-Mincho"/>
          <w:color w:val="000000" w:themeColor="text1"/>
          <w:kern w:val="0"/>
          <w:sz w:val="22"/>
        </w:rPr>
      </w:pPr>
      <w:r w:rsidRPr="00BD1CAC">
        <w:rPr>
          <w:rFonts w:ascii="ＭＳ 明朝" w:hAnsi="ＭＳ 明朝" w:cs="MS-Mincho" w:hint="eastAsia"/>
          <w:color w:val="000000" w:themeColor="text1"/>
          <w:kern w:val="0"/>
          <w:sz w:val="22"/>
        </w:rPr>
        <w:t>悪性腫瘍、血液腫瘍もしくは免疫疾患、卵巣腫瘍などに罹患し、それらの治療によって妊孕性が低下する恐れのある患者にとって、適切なカウンセリングや妊孕性温存の選択肢が提示できるようながん・生殖医療体制が整備されることが期待される。また、ドイツ・スイス・オーストリアのがん・生殖医療連携体制である</w:t>
      </w:r>
      <w:r w:rsidRPr="00BD1CAC">
        <w:rPr>
          <w:rFonts w:ascii="ＭＳ 明朝" w:hAnsi="ＭＳ 明朝" w:cs="MS-Mincho"/>
          <w:color w:val="000000" w:themeColor="text1"/>
          <w:kern w:val="0"/>
          <w:sz w:val="22"/>
        </w:rPr>
        <w:t>FertiPROTEKT</w:t>
      </w:r>
      <w:r w:rsidRPr="00BD1CAC">
        <w:rPr>
          <w:rFonts w:ascii="ＭＳ 明朝" w:hAnsi="ＭＳ 明朝" w:cs="MS-Mincho" w:hint="eastAsia"/>
          <w:color w:val="000000" w:themeColor="text1"/>
          <w:kern w:val="0"/>
          <w:sz w:val="22"/>
        </w:rPr>
        <w:t>では年間症例数などをホームページで公開しているが、日本がん・生殖医療学会でもこれに倣ってデータの一部を公開することを計画している。</w:t>
      </w:r>
    </w:p>
    <w:p w14:paraId="61C29656" w14:textId="77777777" w:rsidR="006760FA" w:rsidRPr="00BD1CAC" w:rsidRDefault="006760FA" w:rsidP="006760FA">
      <w:pPr>
        <w:autoSpaceDE w:val="0"/>
        <w:autoSpaceDN w:val="0"/>
        <w:adjustRightInd w:val="0"/>
        <w:ind w:left="440" w:hangingChars="200" w:hanging="440"/>
        <w:jc w:val="left"/>
        <w:rPr>
          <w:rFonts w:ascii="ＭＳ 明朝" w:hAnsi="ＭＳ 明朝" w:cs="MS-Mincho"/>
          <w:color w:val="000000" w:themeColor="text1"/>
          <w:kern w:val="0"/>
          <w:sz w:val="22"/>
        </w:rPr>
      </w:pPr>
      <w:r w:rsidRPr="00BD1CAC">
        <w:rPr>
          <w:rFonts w:ascii="ＭＳ 明朝" w:hAnsi="ＭＳ 明朝" w:cs="MS-Mincho"/>
          <w:color w:val="000000" w:themeColor="text1"/>
          <w:kern w:val="0"/>
          <w:sz w:val="22"/>
        </w:rPr>
        <w:t xml:space="preserve">  </w:t>
      </w:r>
      <w:r w:rsidRPr="00BD1CAC">
        <w:rPr>
          <w:rFonts w:ascii="ＭＳ 明朝" w:hAnsi="ＭＳ 明朝" w:cs="MS-Mincho" w:hint="eastAsia"/>
          <w:color w:val="000000" w:themeColor="text1"/>
          <w:kern w:val="0"/>
          <w:sz w:val="22"/>
        </w:rPr>
        <w:t>不利益</w:t>
      </w:r>
    </w:p>
    <w:p w14:paraId="010E3F48" w14:textId="163A25C5" w:rsidR="006760FA" w:rsidRPr="00BD1CAC" w:rsidRDefault="006760FA">
      <w:pPr>
        <w:autoSpaceDE w:val="0"/>
        <w:autoSpaceDN w:val="0"/>
        <w:adjustRightInd w:val="0"/>
        <w:ind w:leftChars="-141" w:left="144" w:hangingChars="200" w:hanging="440"/>
        <w:jc w:val="left"/>
        <w:rPr>
          <w:rFonts w:ascii="ＭＳ 明朝" w:hAnsi="ＭＳ 明朝" w:cs="MS-Mincho"/>
          <w:color w:val="000000" w:themeColor="text1"/>
          <w:kern w:val="0"/>
          <w:sz w:val="22"/>
        </w:rPr>
      </w:pPr>
      <w:r w:rsidRPr="00BD1CAC">
        <w:rPr>
          <w:rFonts w:ascii="ＭＳ 明朝" w:hAnsi="ＭＳ 明朝" w:cs="MS-Mincho" w:hint="eastAsia"/>
          <w:color w:val="000000" w:themeColor="text1"/>
          <w:kern w:val="0"/>
          <w:sz w:val="22"/>
        </w:rPr>
        <w:t xml:space="preserve">　　　本研究ではデータベースの作成にあたり、新たに</w:t>
      </w:r>
      <w:r w:rsidR="00816358" w:rsidRPr="00BD1CAC">
        <w:rPr>
          <w:rFonts w:ascii="ＭＳ 明朝" w:hAnsi="ＭＳ 明朝" w:cs="MS-Mincho" w:hint="eastAsia"/>
          <w:color w:val="000000" w:themeColor="text1"/>
          <w:kern w:val="0"/>
          <w:sz w:val="22"/>
        </w:rPr>
        <w:t>被験者</w:t>
      </w:r>
      <w:r w:rsidRPr="00BD1CAC">
        <w:rPr>
          <w:rFonts w:ascii="ＭＳ 明朝" w:hAnsi="ＭＳ 明朝" w:cs="MS-Mincho" w:hint="eastAsia"/>
          <w:color w:val="000000" w:themeColor="text1"/>
          <w:kern w:val="0"/>
          <w:sz w:val="22"/>
        </w:rPr>
        <w:t>に侵襲を与えることはなく、それによって</w:t>
      </w:r>
      <w:r w:rsidR="00816358" w:rsidRPr="00BD1CAC">
        <w:rPr>
          <w:rFonts w:ascii="ＭＳ 明朝" w:hAnsi="ＭＳ 明朝" w:cs="MS-Mincho" w:hint="eastAsia"/>
          <w:color w:val="000000" w:themeColor="text1"/>
          <w:kern w:val="0"/>
          <w:sz w:val="22"/>
        </w:rPr>
        <w:t>被験者</w:t>
      </w:r>
      <w:r w:rsidRPr="00BD1CAC">
        <w:rPr>
          <w:rFonts w:ascii="ＭＳ 明朝" w:hAnsi="ＭＳ 明朝" w:cs="MS-Mincho" w:hint="eastAsia"/>
          <w:color w:val="000000" w:themeColor="text1"/>
          <w:kern w:val="0"/>
          <w:sz w:val="22"/>
        </w:rPr>
        <w:t>に大きな不利益が生じることはないが、</w:t>
      </w:r>
      <w:r w:rsidR="004671EB" w:rsidRPr="00BD1CAC">
        <w:rPr>
          <w:rFonts w:ascii="ＭＳ 明朝" w:hAnsi="ＭＳ 明朝" w:cs="MS-Mincho"/>
          <w:color w:val="000000" w:themeColor="text1"/>
          <w:kern w:val="0"/>
          <w:sz w:val="22"/>
        </w:rPr>
        <w:t>ePRO</w:t>
      </w:r>
      <w:r w:rsidR="004671EB" w:rsidRPr="00BD1CAC">
        <w:rPr>
          <w:rFonts w:ascii="ＭＳ 明朝" w:hAnsi="ＭＳ 明朝" w:cs="MS-Mincho" w:hint="eastAsia"/>
          <w:color w:val="000000" w:themeColor="text1"/>
          <w:kern w:val="0"/>
          <w:sz w:val="22"/>
        </w:rPr>
        <w:t>へ入力する</w:t>
      </w:r>
      <w:r w:rsidR="004A03B0" w:rsidRPr="00BD1CAC">
        <w:rPr>
          <w:rFonts w:ascii="ＭＳ 明朝" w:hAnsi="ＭＳ 明朝" w:cs="MS-Mincho" w:hint="eastAsia"/>
          <w:color w:val="000000" w:themeColor="text1"/>
          <w:kern w:val="0"/>
          <w:sz w:val="22"/>
        </w:rPr>
        <w:t>こと</w:t>
      </w:r>
      <w:r w:rsidR="004671EB" w:rsidRPr="00BD1CAC">
        <w:rPr>
          <w:rFonts w:ascii="ＭＳ 明朝" w:hAnsi="ＭＳ 明朝" w:cs="MS-Mincho" w:hint="eastAsia"/>
          <w:color w:val="000000" w:themeColor="text1"/>
          <w:kern w:val="0"/>
          <w:sz w:val="22"/>
        </w:rPr>
        <w:t>による精神的負担が考えられる</w:t>
      </w:r>
      <w:r w:rsidR="0003605A" w:rsidRPr="00BD1CAC">
        <w:rPr>
          <w:rFonts w:ascii="ＭＳ 明朝" w:hAnsi="ＭＳ 明朝" w:cs="MS-Mincho" w:hint="eastAsia"/>
          <w:color w:val="000000" w:themeColor="text1"/>
          <w:kern w:val="0"/>
          <w:sz w:val="22"/>
        </w:rPr>
        <w:t>。これに対して、</w:t>
      </w:r>
      <w:r w:rsidR="004A03B0" w:rsidRPr="00BD1CAC">
        <w:rPr>
          <w:rFonts w:ascii="ＭＳ 明朝" w:hAnsi="ＭＳ 明朝" w:cs="MS-Mincho" w:hint="eastAsia"/>
          <w:color w:val="000000" w:themeColor="text1"/>
          <w:kern w:val="0"/>
          <w:sz w:val="22"/>
        </w:rPr>
        <w:t>2回目以降</w:t>
      </w:r>
      <w:r w:rsidR="00816358" w:rsidRPr="00BD1CAC">
        <w:rPr>
          <w:rFonts w:ascii="ＭＳ 明朝" w:hAnsi="ＭＳ 明朝" w:cs="MS-Mincho" w:hint="eastAsia"/>
          <w:color w:val="000000" w:themeColor="text1"/>
          <w:kern w:val="0"/>
          <w:sz w:val="22"/>
        </w:rPr>
        <w:t>の入力にあたっては毎回同意の有無を</w:t>
      </w:r>
      <w:r w:rsidR="00634B7C" w:rsidRPr="00BD1CAC">
        <w:rPr>
          <w:rFonts w:ascii="ＭＳ 明朝" w:hAnsi="ＭＳ 明朝" w:cs="MS-Mincho" w:hint="eastAsia"/>
          <w:color w:val="000000" w:themeColor="text1"/>
          <w:kern w:val="0"/>
          <w:sz w:val="22"/>
        </w:rPr>
        <w:t>尋ねられる</w:t>
      </w:r>
      <w:r w:rsidR="00816358" w:rsidRPr="00BD1CAC">
        <w:rPr>
          <w:rFonts w:ascii="ＭＳ 明朝" w:hAnsi="ＭＳ 明朝" w:cs="MS-Mincho" w:hint="eastAsia"/>
          <w:color w:val="000000" w:themeColor="text1"/>
          <w:kern w:val="0"/>
          <w:sz w:val="22"/>
        </w:rPr>
        <w:t>こと、同意しない場合は</w:t>
      </w:r>
      <w:r w:rsidR="00634B7C" w:rsidRPr="00BD1CAC">
        <w:rPr>
          <w:rFonts w:ascii="ＭＳ 明朝" w:hAnsi="ＭＳ 明朝" w:cs="MS-Mincho" w:hint="eastAsia"/>
          <w:color w:val="000000" w:themeColor="text1"/>
          <w:kern w:val="0"/>
          <w:sz w:val="22"/>
        </w:rPr>
        <w:t>入力する必要がないこと、同意した場合でも</w:t>
      </w:r>
      <w:r w:rsidR="0003605A" w:rsidRPr="00BD1CAC">
        <w:rPr>
          <w:rFonts w:ascii="ＭＳ 明朝" w:hAnsi="ＭＳ 明朝" w:cs="MS-Mincho" w:hint="eastAsia"/>
          <w:color w:val="000000" w:themeColor="text1"/>
          <w:kern w:val="0"/>
          <w:sz w:val="22"/>
        </w:rPr>
        <w:t>必ずしもすべての質問に回答する必要はないことをe</w:t>
      </w:r>
      <w:r w:rsidR="0003605A" w:rsidRPr="00BD1CAC">
        <w:rPr>
          <w:rFonts w:ascii="ＭＳ 明朝" w:hAnsi="ＭＳ 明朝" w:cs="MS-Mincho"/>
          <w:color w:val="000000" w:themeColor="text1"/>
          <w:kern w:val="0"/>
          <w:sz w:val="22"/>
        </w:rPr>
        <w:t>PRO</w:t>
      </w:r>
      <w:r w:rsidR="0003605A" w:rsidRPr="00BD1CAC">
        <w:rPr>
          <w:rFonts w:ascii="ＭＳ 明朝" w:hAnsi="ＭＳ 明朝" w:cs="MS-Mincho" w:hint="eastAsia"/>
          <w:color w:val="000000" w:themeColor="text1"/>
          <w:kern w:val="0"/>
          <w:sz w:val="22"/>
        </w:rPr>
        <w:t>画面で明確に伝えることで、負担の軽減を図る。また、</w:t>
      </w:r>
      <w:r w:rsidRPr="00BD1CAC">
        <w:rPr>
          <w:rFonts w:ascii="ＭＳ 明朝" w:hAnsi="ＭＳ 明朝" w:cs="MS-Mincho" w:hint="eastAsia"/>
          <w:color w:val="000000" w:themeColor="text1"/>
          <w:kern w:val="0"/>
          <w:sz w:val="22"/>
        </w:rPr>
        <w:t>データベース入力情報が外部に漏れた場合、将来様々な不利益を被る可能性がある。これを防ぐためにプライバシーと人権の擁護には最大限の配慮を行う。</w:t>
      </w:r>
    </w:p>
    <w:p w14:paraId="1A9E5F10" w14:textId="77777777" w:rsidR="006760FA" w:rsidRPr="00BD1CAC" w:rsidRDefault="006760FA" w:rsidP="006760FA">
      <w:pPr>
        <w:autoSpaceDE w:val="0"/>
        <w:autoSpaceDN w:val="0"/>
        <w:adjustRightInd w:val="0"/>
        <w:ind w:left="440" w:hangingChars="200" w:hanging="440"/>
        <w:jc w:val="left"/>
        <w:rPr>
          <w:rFonts w:ascii="ＭＳ 明朝" w:hAnsi="ＭＳ 明朝" w:cs="MS-Mincho"/>
          <w:color w:val="000000" w:themeColor="text1"/>
          <w:kern w:val="0"/>
          <w:sz w:val="22"/>
        </w:rPr>
      </w:pPr>
    </w:p>
    <w:p w14:paraId="48B19B3D" w14:textId="77777777" w:rsidR="006760FA" w:rsidRPr="00BD1CAC" w:rsidRDefault="006760FA" w:rsidP="006760FA">
      <w:pPr>
        <w:rPr>
          <w:color w:val="000000" w:themeColor="text1"/>
          <w:sz w:val="22"/>
        </w:rPr>
      </w:pPr>
      <w:r w:rsidRPr="00BD1CAC">
        <w:rPr>
          <w:rFonts w:hint="eastAsia"/>
          <w:color w:val="000000" w:themeColor="text1"/>
          <w:sz w:val="22"/>
        </w:rPr>
        <w:t>１４．試料の取扱いについて</w:t>
      </w:r>
    </w:p>
    <w:p w14:paraId="609D61DD" w14:textId="77777777" w:rsidR="006760FA" w:rsidRPr="00BD1CAC" w:rsidRDefault="006760FA" w:rsidP="006760FA">
      <w:pPr>
        <w:ind w:firstLineChars="200" w:firstLine="440"/>
        <w:rPr>
          <w:color w:val="000000" w:themeColor="text1"/>
          <w:sz w:val="22"/>
        </w:rPr>
      </w:pPr>
      <w:r w:rsidRPr="00BD1CAC">
        <w:rPr>
          <w:rFonts w:hint="eastAsia"/>
          <w:color w:val="000000" w:themeColor="text1"/>
          <w:sz w:val="22"/>
        </w:rPr>
        <w:t>本研究での試料の取扱いはない。</w:t>
      </w:r>
    </w:p>
    <w:p w14:paraId="10C0569F" w14:textId="77777777" w:rsidR="006760FA" w:rsidRPr="00BD1CAC" w:rsidRDefault="006760FA" w:rsidP="006760FA">
      <w:pPr>
        <w:rPr>
          <w:color w:val="000000" w:themeColor="text1"/>
          <w:sz w:val="22"/>
        </w:rPr>
      </w:pPr>
    </w:p>
    <w:p w14:paraId="3DC7C47D" w14:textId="5C92D6DD" w:rsidR="006760FA" w:rsidRPr="00BD1CAC" w:rsidRDefault="006760FA" w:rsidP="006760FA">
      <w:pPr>
        <w:widowControl/>
        <w:autoSpaceDE w:val="0"/>
        <w:autoSpaceDN w:val="0"/>
        <w:adjustRightInd w:val="0"/>
        <w:jc w:val="left"/>
        <w:rPr>
          <w:color w:val="000000" w:themeColor="text1"/>
          <w:sz w:val="22"/>
        </w:rPr>
      </w:pPr>
      <w:r w:rsidRPr="00BD1CAC">
        <w:rPr>
          <w:rFonts w:hint="eastAsia"/>
          <w:color w:val="000000" w:themeColor="text1"/>
          <w:sz w:val="22"/>
        </w:rPr>
        <w:t>１５．</w:t>
      </w:r>
      <w:r w:rsidR="001D7767" w:rsidRPr="00BD1CAC">
        <w:rPr>
          <w:rFonts w:hint="eastAsia"/>
          <w:color w:val="000000" w:themeColor="text1"/>
          <w:sz w:val="22"/>
        </w:rPr>
        <w:t>研究機関の長</w:t>
      </w:r>
      <w:r w:rsidRPr="00BD1CAC">
        <w:rPr>
          <w:rFonts w:hint="eastAsia"/>
          <w:color w:val="000000" w:themeColor="text1"/>
          <w:sz w:val="22"/>
        </w:rPr>
        <w:t>への報告内容及び方法</w:t>
      </w:r>
    </w:p>
    <w:p w14:paraId="33C9C820" w14:textId="0F3E76E7" w:rsidR="006760FA" w:rsidRPr="00BD1CAC" w:rsidRDefault="006760FA" w:rsidP="006760FA">
      <w:pPr>
        <w:widowControl/>
        <w:autoSpaceDE w:val="0"/>
        <w:autoSpaceDN w:val="0"/>
        <w:adjustRightInd w:val="0"/>
        <w:ind w:left="220" w:hangingChars="100" w:hanging="220"/>
        <w:jc w:val="left"/>
        <w:rPr>
          <w:rFonts w:ascii="ＭＳ 明朝" w:hAnsi="ＭＳ 明朝" w:cs="'3Bk¯ˇølæ—"/>
          <w:color w:val="000000" w:themeColor="text1"/>
          <w:sz w:val="22"/>
        </w:rPr>
      </w:pPr>
      <w:r w:rsidRPr="00BD1CAC">
        <w:rPr>
          <w:rFonts w:hint="eastAsia"/>
          <w:color w:val="000000" w:themeColor="text1"/>
          <w:sz w:val="22"/>
        </w:rPr>
        <w:t xml:space="preserve">　　</w:t>
      </w:r>
      <w:r w:rsidRPr="00BD1CAC">
        <w:rPr>
          <w:rFonts w:ascii="ＭＳ 明朝" w:hAnsi="ＭＳ 明朝" w:cs="'3Bk¯ˇølæ—" w:hint="eastAsia"/>
          <w:color w:val="000000" w:themeColor="text1"/>
          <w:sz w:val="22"/>
        </w:rPr>
        <w:t>研究責任者は、研究の倫理的妥当性若しくは科学的合理性を損なう事実若しくは情報又は損なう恐れのある情報であって研究の継続に影響を与えると考えられるものを得た場合には、遅滞なく、</w:t>
      </w:r>
      <w:r w:rsidR="001D7767" w:rsidRPr="00BD1CAC">
        <w:rPr>
          <w:rFonts w:ascii="ＭＳ 明朝" w:hAnsi="ＭＳ 明朝" w:cs="'3Bk¯ˇølæ—" w:hint="eastAsia"/>
          <w:color w:val="000000" w:themeColor="text1"/>
          <w:sz w:val="22"/>
        </w:rPr>
        <w:t>研究機関の長</w:t>
      </w:r>
      <w:r w:rsidRPr="00BD1CAC">
        <w:rPr>
          <w:rFonts w:ascii="ＭＳ 明朝" w:hAnsi="ＭＳ 明朝" w:cs="'3Bk¯ˇølæ—" w:hint="eastAsia"/>
          <w:color w:val="000000" w:themeColor="text1"/>
          <w:sz w:val="22"/>
        </w:rPr>
        <w:t>に対して文書にて報告し、必要に応じて、研究を停止し、若しくは中止し、又は研究計画書を変更する。</w:t>
      </w:r>
    </w:p>
    <w:p w14:paraId="5F0F4FDC" w14:textId="2269711F" w:rsidR="006760FA" w:rsidRPr="00BD1CAC" w:rsidRDefault="006760FA" w:rsidP="006760FA">
      <w:pPr>
        <w:widowControl/>
        <w:autoSpaceDE w:val="0"/>
        <w:autoSpaceDN w:val="0"/>
        <w:adjustRightInd w:val="0"/>
        <w:ind w:leftChars="100" w:left="210" w:firstLineChars="100" w:firstLine="220"/>
        <w:jc w:val="left"/>
        <w:rPr>
          <w:rFonts w:ascii="ＭＳ 明朝" w:hAnsi="ＭＳ 明朝" w:cs="Libian SC Regular"/>
          <w:color w:val="000000" w:themeColor="text1"/>
          <w:sz w:val="22"/>
        </w:rPr>
      </w:pPr>
      <w:r w:rsidRPr="00BD1CAC">
        <w:rPr>
          <w:rFonts w:ascii="ＭＳ 明朝" w:hAnsi="ＭＳ 明朝" w:cs="'3Bk¯ˇølæ—" w:hint="eastAsia"/>
          <w:color w:val="000000" w:themeColor="text1"/>
          <w:sz w:val="22"/>
        </w:rPr>
        <w:t>研究責任者は、研究の実施の適正性若しくは研究結果の信頼を損なう事実若しくは情報又は損なう恐れのある情報を得た場合には、速やかに</w:t>
      </w:r>
      <w:r w:rsidR="001D7767" w:rsidRPr="00BD1CAC">
        <w:rPr>
          <w:rFonts w:ascii="ＭＳ 明朝" w:hAnsi="ＭＳ 明朝" w:cs="'3Bk¯ˇølæ—" w:hint="eastAsia"/>
          <w:color w:val="000000" w:themeColor="text1"/>
          <w:sz w:val="22"/>
        </w:rPr>
        <w:t>研究機関の長</w:t>
      </w:r>
      <w:r w:rsidRPr="00BD1CAC">
        <w:rPr>
          <w:rFonts w:ascii="ＭＳ 明朝" w:hAnsi="ＭＳ 明朝" w:cs="'3Bk¯ˇølæ—" w:hint="eastAsia"/>
          <w:color w:val="000000" w:themeColor="text1"/>
          <w:sz w:val="22"/>
        </w:rPr>
        <w:t>に文書にて報告し、必要に応じて、研究を停止し、若しくは中止し、又は研究計画書を変更する。</w:t>
      </w:r>
    </w:p>
    <w:p w14:paraId="69779BC3" w14:textId="32ADF373" w:rsidR="006760FA" w:rsidRPr="00BD1CAC" w:rsidRDefault="006760FA" w:rsidP="006760FA">
      <w:pPr>
        <w:widowControl/>
        <w:autoSpaceDE w:val="0"/>
        <w:autoSpaceDN w:val="0"/>
        <w:adjustRightInd w:val="0"/>
        <w:ind w:leftChars="100" w:left="210" w:firstLineChars="100" w:firstLine="220"/>
        <w:jc w:val="left"/>
        <w:rPr>
          <w:rFonts w:ascii="ＭＳ 明朝" w:hAnsi="ＭＳ 明朝" w:cs="æï'F8ˇølæ—"/>
          <w:bCs/>
          <w:color w:val="000000" w:themeColor="text1"/>
          <w:sz w:val="22"/>
        </w:rPr>
      </w:pPr>
      <w:r w:rsidRPr="00BD1CAC">
        <w:rPr>
          <w:rFonts w:ascii="ＭＳ 明朝" w:hAnsi="ＭＳ 明朝" w:cs="æï'F8ˇølæ—" w:hint="eastAsia"/>
          <w:bCs/>
          <w:color w:val="000000" w:themeColor="text1"/>
          <w:sz w:val="22"/>
        </w:rPr>
        <w:t>研究責任者は、研究計画書に定めるところにより、研究の進捗状況及び研究の実施に伴う有害事象の発生状況を</w:t>
      </w:r>
      <w:r w:rsidR="001D7767" w:rsidRPr="00BD1CAC">
        <w:rPr>
          <w:rFonts w:ascii="ＭＳ 明朝" w:hAnsi="ＭＳ 明朝" w:cs="æï'F8ˇølæ—" w:hint="eastAsia"/>
          <w:bCs/>
          <w:color w:val="000000" w:themeColor="text1"/>
          <w:sz w:val="22"/>
        </w:rPr>
        <w:t>研究機関の長</w:t>
      </w:r>
      <w:r w:rsidRPr="00BD1CAC">
        <w:rPr>
          <w:rFonts w:ascii="ＭＳ 明朝" w:hAnsi="ＭＳ 明朝" w:cs="æï'F8ˇølæ—" w:hint="eastAsia"/>
          <w:bCs/>
          <w:color w:val="000000" w:themeColor="text1"/>
          <w:sz w:val="22"/>
        </w:rPr>
        <w:t>に</w:t>
      </w:r>
      <w:r w:rsidRPr="00BD1CAC">
        <w:rPr>
          <w:rFonts w:ascii="ＭＳ 明朝" w:hAnsi="ＭＳ 明朝" w:cs="'3Bk¯ˇølæ—" w:hint="eastAsia"/>
          <w:color w:val="000000" w:themeColor="text1"/>
          <w:sz w:val="22"/>
        </w:rPr>
        <w:t>文書にて</w:t>
      </w:r>
      <w:r w:rsidRPr="00BD1CAC">
        <w:rPr>
          <w:rFonts w:ascii="ＭＳ 明朝" w:hAnsi="ＭＳ 明朝" w:cs="æï'F8ˇølæ—" w:hint="eastAsia"/>
          <w:bCs/>
          <w:color w:val="000000" w:themeColor="text1"/>
          <w:sz w:val="22"/>
        </w:rPr>
        <w:t>報告する。</w:t>
      </w:r>
    </w:p>
    <w:p w14:paraId="2C9F76CF" w14:textId="6F44F56A" w:rsidR="006760FA" w:rsidRPr="00BD1CAC" w:rsidRDefault="006760FA" w:rsidP="006760FA">
      <w:pPr>
        <w:widowControl/>
        <w:autoSpaceDE w:val="0"/>
        <w:autoSpaceDN w:val="0"/>
        <w:adjustRightInd w:val="0"/>
        <w:ind w:leftChars="100" w:left="210" w:firstLineChars="100" w:firstLine="220"/>
        <w:jc w:val="left"/>
        <w:rPr>
          <w:rFonts w:ascii="ＭＳ 明朝" w:hAnsi="ＭＳ 明朝" w:cs="æï'F8ˇølæ—"/>
          <w:bCs/>
          <w:color w:val="000000" w:themeColor="text1"/>
          <w:sz w:val="22"/>
        </w:rPr>
      </w:pPr>
      <w:r w:rsidRPr="00BD1CAC">
        <w:rPr>
          <w:rFonts w:ascii="ＭＳ 明朝" w:hAnsi="ＭＳ 明朝" w:cs="æï'F8ˇølæ—" w:hint="eastAsia"/>
          <w:bCs/>
          <w:color w:val="000000" w:themeColor="text1"/>
          <w:sz w:val="22"/>
        </w:rPr>
        <w:t>研究責任者は、研究を終了（中止の場合を含む）したときは、</w:t>
      </w:r>
      <w:r w:rsidR="001D7767" w:rsidRPr="00BD1CAC">
        <w:rPr>
          <w:rFonts w:ascii="ＭＳ 明朝" w:hAnsi="ＭＳ 明朝" w:cs="æï'F8ˇølæ—" w:hint="eastAsia"/>
          <w:bCs/>
          <w:color w:val="000000" w:themeColor="text1"/>
          <w:sz w:val="22"/>
        </w:rPr>
        <w:t>研究機関の長</w:t>
      </w:r>
      <w:r w:rsidRPr="00BD1CAC">
        <w:rPr>
          <w:rFonts w:ascii="ＭＳ 明朝" w:hAnsi="ＭＳ 明朝" w:cs="æï'F8ˇølæ—" w:hint="eastAsia"/>
          <w:bCs/>
          <w:color w:val="000000" w:themeColor="text1"/>
          <w:sz w:val="22"/>
        </w:rPr>
        <w:t>に必要な事項について</w:t>
      </w:r>
      <w:r w:rsidRPr="00BD1CAC">
        <w:rPr>
          <w:rFonts w:ascii="ＭＳ 明朝" w:hAnsi="ＭＳ 明朝" w:cs="'3Bk¯ˇølæ—" w:hint="eastAsia"/>
          <w:color w:val="000000" w:themeColor="text1"/>
          <w:sz w:val="22"/>
        </w:rPr>
        <w:t>文書にて</w:t>
      </w:r>
      <w:r w:rsidRPr="00BD1CAC">
        <w:rPr>
          <w:rFonts w:ascii="ＭＳ 明朝" w:hAnsi="ＭＳ 明朝" w:cs="æï'F8ˇølæ—" w:hint="eastAsia"/>
          <w:bCs/>
          <w:color w:val="000000" w:themeColor="text1"/>
          <w:sz w:val="22"/>
        </w:rPr>
        <w:t>報告する。</w:t>
      </w:r>
    </w:p>
    <w:p w14:paraId="4A7859A8" w14:textId="74F046D3" w:rsidR="006760FA" w:rsidRPr="00BD1CAC" w:rsidRDefault="006760FA" w:rsidP="001D3EF8">
      <w:pPr>
        <w:widowControl/>
        <w:autoSpaceDE w:val="0"/>
        <w:autoSpaceDN w:val="0"/>
        <w:adjustRightInd w:val="0"/>
        <w:ind w:leftChars="100" w:left="210" w:firstLineChars="100" w:firstLine="220"/>
        <w:jc w:val="left"/>
        <w:rPr>
          <w:color w:val="000000" w:themeColor="text1"/>
          <w:sz w:val="22"/>
        </w:rPr>
      </w:pPr>
      <w:r w:rsidRPr="00BD1CAC">
        <w:rPr>
          <w:rFonts w:hint="eastAsia"/>
          <w:color w:val="000000" w:themeColor="text1"/>
          <w:sz w:val="22"/>
        </w:rPr>
        <w:lastRenderedPageBreak/>
        <w:t>研究責任者は、</w:t>
      </w:r>
      <w:r w:rsidRPr="00BD1CAC">
        <w:rPr>
          <w:rFonts w:ascii="ＭＳ 明朝" w:hAnsi="ＭＳ 明朝" w:hint="eastAsia"/>
          <w:color w:val="000000" w:themeColor="text1"/>
          <w:sz w:val="22"/>
        </w:rPr>
        <w:t>年1回、</w:t>
      </w:r>
      <w:r w:rsidRPr="00BD1CAC">
        <w:rPr>
          <w:rFonts w:hint="eastAsia"/>
          <w:color w:val="000000" w:themeColor="text1"/>
          <w:sz w:val="22"/>
        </w:rPr>
        <w:t>研究の進捗に関する報告書および情報の提供に関する届出</w:t>
      </w:r>
      <w:r w:rsidRPr="00BD1CAC">
        <w:rPr>
          <w:rFonts w:ascii="ＭＳ 明朝" w:hAnsi="ＭＳ 明朝" w:hint="eastAsia"/>
          <w:color w:val="000000" w:themeColor="text1"/>
          <w:sz w:val="22"/>
        </w:rPr>
        <w:t>書</w:t>
      </w:r>
      <w:r w:rsidRPr="00BD1CAC">
        <w:rPr>
          <w:rFonts w:hint="eastAsia"/>
          <w:color w:val="000000" w:themeColor="text1"/>
          <w:sz w:val="22"/>
        </w:rPr>
        <w:t>を作成し、倫理委員会を通して</w:t>
      </w:r>
      <w:r w:rsidR="001D7767" w:rsidRPr="00BD1CAC">
        <w:rPr>
          <w:rFonts w:hint="eastAsia"/>
          <w:color w:val="000000" w:themeColor="text1"/>
          <w:sz w:val="22"/>
        </w:rPr>
        <w:t>研究機関の長</w:t>
      </w:r>
      <w:r w:rsidRPr="00BD1CAC">
        <w:rPr>
          <w:rFonts w:hint="eastAsia"/>
          <w:color w:val="000000" w:themeColor="text1"/>
          <w:sz w:val="22"/>
        </w:rPr>
        <w:t>に提出する。（届出書の保管期間は、当該情報の提供をした日から</w:t>
      </w:r>
      <w:r w:rsidRPr="00BD1CAC">
        <w:rPr>
          <w:rFonts w:ascii="ＭＳ 明朝" w:hAnsi="ＭＳ 明朝" w:hint="eastAsia"/>
          <w:color w:val="000000" w:themeColor="text1"/>
          <w:sz w:val="22"/>
        </w:rPr>
        <w:t>3</w:t>
      </w:r>
      <w:r w:rsidRPr="00BD1CAC">
        <w:rPr>
          <w:rFonts w:hint="eastAsia"/>
          <w:color w:val="000000" w:themeColor="text1"/>
          <w:sz w:val="22"/>
        </w:rPr>
        <w:t>年を経過した日まで）</w:t>
      </w:r>
    </w:p>
    <w:p w14:paraId="06146D42" w14:textId="77777777" w:rsidR="006760FA" w:rsidRPr="00BD1CAC" w:rsidRDefault="006760FA" w:rsidP="006760FA">
      <w:pPr>
        <w:rPr>
          <w:color w:val="000000" w:themeColor="text1"/>
          <w:sz w:val="22"/>
        </w:rPr>
      </w:pPr>
      <w:r w:rsidRPr="00BD1CAC">
        <w:rPr>
          <w:rFonts w:hint="eastAsia"/>
          <w:color w:val="000000" w:themeColor="text1"/>
          <w:sz w:val="22"/>
        </w:rPr>
        <w:t>１６．利益相反について</w:t>
      </w:r>
    </w:p>
    <w:p w14:paraId="58B02DAE" w14:textId="77777777" w:rsidR="006760FA" w:rsidRPr="00BD1CAC" w:rsidRDefault="006760FA" w:rsidP="006760FA">
      <w:pPr>
        <w:autoSpaceDE w:val="0"/>
        <w:autoSpaceDN w:val="0"/>
        <w:adjustRightInd w:val="0"/>
        <w:ind w:leftChars="200" w:left="420"/>
        <w:jc w:val="left"/>
        <w:rPr>
          <w:rFonts w:ascii="ＭＳ 明朝" w:hAnsi="ＭＳ 明朝" w:cs="MS-Mincho"/>
          <w:color w:val="000000" w:themeColor="text1"/>
          <w:kern w:val="0"/>
          <w:sz w:val="22"/>
        </w:rPr>
      </w:pPr>
      <w:r w:rsidRPr="00BD1CAC">
        <w:rPr>
          <w:rFonts w:ascii="ＭＳ 明朝" w:hAnsi="ＭＳ 明朝" w:cs="MS-Mincho" w:hint="eastAsia"/>
          <w:color w:val="000000" w:themeColor="text1"/>
          <w:kern w:val="0"/>
          <w:sz w:val="22"/>
        </w:rPr>
        <w:t>当該臨床研究に係る資金源（</w:t>
      </w:r>
      <w:r w:rsidRPr="00BD1CAC">
        <w:rPr>
          <w:rFonts w:hint="eastAsia"/>
          <w:color w:val="000000" w:themeColor="text1"/>
          <w:sz w:val="22"/>
        </w:rPr>
        <w:t>企業等からの研究費、薬品、医療機器の提供等）について、</w:t>
      </w:r>
      <w:r w:rsidRPr="00BD1CAC">
        <w:rPr>
          <w:rFonts w:ascii="ＭＳ 明朝" w:hAnsi="ＭＳ 明朝" w:cs="MS-Mincho" w:hint="eastAsia"/>
          <w:color w:val="000000" w:themeColor="text1"/>
          <w:kern w:val="0"/>
          <w:sz w:val="22"/>
        </w:rPr>
        <w:t>起こり得る利害の衝突及び研究者等の関連組織との関わり</w:t>
      </w:r>
    </w:p>
    <w:p w14:paraId="79D54898" w14:textId="283B2DB1" w:rsidR="006F5974" w:rsidRPr="00BD1CAC" w:rsidRDefault="006F5974" w:rsidP="007C7DCC">
      <w:pPr>
        <w:autoSpaceDE w:val="0"/>
        <w:autoSpaceDN w:val="0"/>
        <w:adjustRightInd w:val="0"/>
        <w:ind w:leftChars="135" w:left="283" w:firstLineChars="100" w:firstLine="220"/>
        <w:jc w:val="left"/>
        <w:rPr>
          <w:rFonts w:ascii="ＭＳ 明朝" w:hAnsi="ＭＳ 明朝" w:cs="MS-Mincho"/>
          <w:color w:val="000000" w:themeColor="text1"/>
          <w:kern w:val="0"/>
          <w:sz w:val="22"/>
        </w:rPr>
      </w:pPr>
      <w:r w:rsidRPr="00BD1CAC">
        <w:rPr>
          <w:rFonts w:ascii="ＭＳ 明朝" w:hAnsi="ＭＳ 明朝" w:cs="MS-Mincho" w:hint="eastAsia"/>
          <w:color w:val="000000" w:themeColor="text1"/>
          <w:kern w:val="0"/>
          <w:sz w:val="22"/>
        </w:rPr>
        <w:t>本研究は、厚生労働科学研究費</w:t>
      </w:r>
      <w:r w:rsidRPr="00BD1CAC">
        <w:rPr>
          <w:rFonts w:ascii="ＭＳ 明朝" w:hAnsi="ＭＳ 明朝" w:cs="MS-Mincho"/>
          <w:color w:val="000000" w:themeColor="text1"/>
          <w:kern w:val="0"/>
          <w:sz w:val="22"/>
        </w:rPr>
        <w:t>19DA1004「医学的適応による生殖機能維持の支援と普及に向けた総合的研究」（研究代表者：大須賀穣）、</w:t>
      </w:r>
      <w:r w:rsidR="00330B86" w:rsidRPr="00BD1CAC">
        <w:rPr>
          <w:rFonts w:ascii="ＭＳ 明朝" w:hAnsi="ＭＳ 明朝" w:cs="MS-Mincho" w:hint="eastAsia"/>
          <w:color w:val="000000" w:themeColor="text1"/>
          <w:kern w:val="0"/>
          <w:sz w:val="22"/>
        </w:rPr>
        <w:t>厚生労働科学研究費</w:t>
      </w:r>
      <w:ins w:id="0" w:author="Yuko Umezawa" w:date="2024-07-12T12:04:00Z">
        <w:r w:rsidR="007C7DCC" w:rsidRPr="007C7DCC">
          <w:rPr>
            <w:rFonts w:ascii="ＭＳ 明朝" w:hAnsi="ＭＳ 明朝" w:cs="MS-Mincho"/>
            <w:color w:val="FF0000"/>
            <w:kern w:val="0"/>
            <w:sz w:val="22"/>
            <w:rPrChange w:id="1" w:author="Yuko Umezawa" w:date="2024-07-12T12:05:00Z">
              <w:rPr>
                <w:rFonts w:ascii="ＭＳ 明朝" w:hAnsi="ＭＳ 明朝" w:cs="MS-Mincho"/>
                <w:color w:val="000000" w:themeColor="text1"/>
                <w:kern w:val="0"/>
                <w:sz w:val="22"/>
              </w:rPr>
            </w:rPrChange>
          </w:rPr>
          <w:t xml:space="preserve"> </w:t>
        </w:r>
        <w:r w:rsidR="007C7DCC" w:rsidRPr="007C7DCC">
          <w:rPr>
            <w:rFonts w:ascii="ＭＳ 明朝" w:hAnsi="ＭＳ 明朝" w:cs="MS-Mincho"/>
            <w:color w:val="FF0000"/>
            <w:kern w:val="0"/>
            <w:sz w:val="22"/>
            <w:rPrChange w:id="2" w:author="Yuko Umezawa" w:date="2024-07-12T12:05:00Z">
              <w:rPr>
                <w:rFonts w:ascii="ＭＳ 明朝" w:hAnsi="ＭＳ 明朝" w:cs="MS-Mincho"/>
                <w:color w:val="000000" w:themeColor="text1"/>
                <w:kern w:val="0"/>
                <w:sz w:val="22"/>
              </w:rPr>
            </w:rPrChange>
          </w:rPr>
          <w:t>24EA2001</w:t>
        </w:r>
      </w:ins>
      <w:del w:id="3" w:author="Yuko Umezawa" w:date="2024-07-12T12:04:00Z">
        <w:r w:rsidR="008B548B" w:rsidRPr="007C7DCC" w:rsidDel="007C7DCC">
          <w:rPr>
            <w:rFonts w:ascii="ＭＳ 明朝" w:hAnsi="ＭＳ 明朝" w:cs="MS-Mincho"/>
            <w:color w:val="FF0000"/>
            <w:kern w:val="0"/>
            <w:sz w:val="22"/>
            <w:rPrChange w:id="4" w:author="Yuko Umezawa" w:date="2024-07-12T12:06:00Z">
              <w:rPr>
                <w:rFonts w:ascii="ＭＳ 明朝" w:hAnsi="ＭＳ 明朝" w:cs="MS-Mincho"/>
                <w:color w:val="000000" w:themeColor="text1"/>
                <w:kern w:val="0"/>
                <w:sz w:val="22"/>
              </w:rPr>
            </w:rPrChange>
          </w:rPr>
          <w:delText>21EA2004</w:delText>
        </w:r>
      </w:del>
      <w:r w:rsidR="00F72482" w:rsidRPr="007C7DCC">
        <w:rPr>
          <w:rFonts w:ascii="ＭＳ 明朝" w:hAnsi="ＭＳ 明朝" w:cs="MS-Mincho" w:hint="eastAsia"/>
          <w:color w:val="FF0000"/>
          <w:kern w:val="0"/>
          <w:sz w:val="22"/>
          <w:rPrChange w:id="5" w:author="Yuko Umezawa" w:date="2024-07-12T12:06:00Z">
            <w:rPr>
              <w:rFonts w:ascii="ＭＳ 明朝" w:hAnsi="ＭＳ 明朝" w:cs="MS-Mincho" w:hint="eastAsia"/>
              <w:color w:val="000000" w:themeColor="text1"/>
              <w:kern w:val="0"/>
              <w:sz w:val="22"/>
            </w:rPr>
          </w:rPrChange>
        </w:rPr>
        <w:t>「</w:t>
      </w:r>
      <w:ins w:id="6" w:author="Yuko Umezawa" w:date="2024-07-12T12:06:00Z">
        <w:r w:rsidR="007C7DCC" w:rsidRPr="007C7DCC">
          <w:rPr>
            <w:rFonts w:ascii="ＭＳ 明朝" w:hAnsi="ＭＳ 明朝" w:cs="MS-Mincho" w:hint="eastAsia"/>
            <w:color w:val="FF0000"/>
            <w:kern w:val="0"/>
            <w:sz w:val="22"/>
            <w:rPrChange w:id="7" w:author="Yuko Umezawa" w:date="2024-07-12T12:06:00Z">
              <w:rPr>
                <w:rFonts w:ascii="ＭＳ 明朝" w:hAnsi="ＭＳ 明朝" w:cs="MS-Mincho" w:hint="eastAsia"/>
                <w:color w:val="000000" w:themeColor="text1"/>
                <w:kern w:val="0"/>
                <w:sz w:val="22"/>
              </w:rPr>
            </w:rPrChange>
          </w:rPr>
          <w:t>小児・</w:t>
        </w:r>
        <w:r w:rsidR="007C7DCC" w:rsidRPr="007C7DCC">
          <w:rPr>
            <w:rFonts w:ascii="ＭＳ 明朝" w:hAnsi="ＭＳ 明朝" w:cs="MS-Mincho"/>
            <w:color w:val="FF0000"/>
            <w:kern w:val="0"/>
            <w:sz w:val="22"/>
            <w:rPrChange w:id="8" w:author="Yuko Umezawa" w:date="2024-07-12T12:06:00Z">
              <w:rPr>
                <w:rFonts w:ascii="ＭＳ 明朝" w:hAnsi="ＭＳ 明朝" w:cs="MS-Mincho"/>
                <w:color w:val="000000" w:themeColor="text1"/>
                <w:kern w:val="0"/>
                <w:sz w:val="22"/>
              </w:rPr>
            </w:rPrChange>
          </w:rPr>
          <w:t>AYA</w:t>
        </w:r>
        <w:r w:rsidR="007C7DCC" w:rsidRPr="007C7DCC">
          <w:rPr>
            <w:rFonts w:ascii="ＭＳ 明朝" w:hAnsi="ＭＳ 明朝" w:cs="MS-Mincho" w:hint="eastAsia"/>
            <w:color w:val="FF0000"/>
            <w:kern w:val="0"/>
            <w:sz w:val="22"/>
            <w:rPrChange w:id="9" w:author="Yuko Umezawa" w:date="2024-07-12T12:06:00Z">
              <w:rPr>
                <w:rFonts w:ascii="ＭＳ 明朝" w:hAnsi="ＭＳ 明朝" w:cs="MS-Mincho" w:hint="eastAsia"/>
                <w:color w:val="000000" w:themeColor="text1"/>
                <w:kern w:val="0"/>
                <w:sz w:val="22"/>
              </w:rPr>
            </w:rPrChange>
          </w:rPr>
          <w:t>世代のがん患者等に対する妊孕性温存療法のエビデンス確立を目指した研究―安全性と有効性の創出を目指して</w:t>
        </w:r>
      </w:ins>
      <w:del w:id="10" w:author="Yuko Umezawa" w:date="2024-07-12T12:06:00Z">
        <w:r w:rsidR="008B548B" w:rsidRPr="007C7DCC" w:rsidDel="007C7DCC">
          <w:rPr>
            <w:rFonts w:ascii="ＭＳ 明朝" w:hAnsi="ＭＳ 明朝" w:cs="MS-Mincho" w:hint="eastAsia"/>
            <w:color w:val="FF0000"/>
            <w:kern w:val="0"/>
            <w:sz w:val="22"/>
          </w:rPr>
          <w:delText>小児・AYA世代のがん患者等に対する妊孕性温存療法のエビデンス確立を目指した研究</w:delText>
        </w:r>
      </w:del>
      <w:r w:rsidR="00F72482" w:rsidRPr="007C7DCC">
        <w:rPr>
          <w:rFonts w:ascii="ＭＳ 明朝" w:hAnsi="ＭＳ 明朝" w:cs="MS-Mincho" w:hint="eastAsia"/>
          <w:color w:val="FF0000"/>
          <w:kern w:val="0"/>
          <w:sz w:val="22"/>
          <w:rPrChange w:id="11" w:author="Yuko Umezawa" w:date="2024-07-12T12:06:00Z">
            <w:rPr>
              <w:rFonts w:ascii="ＭＳ 明朝" w:hAnsi="ＭＳ 明朝" w:cs="MS-Mincho" w:hint="eastAsia"/>
              <w:color w:val="000000" w:themeColor="text1"/>
              <w:kern w:val="0"/>
              <w:sz w:val="22"/>
            </w:rPr>
          </w:rPrChange>
        </w:rPr>
        <w:t>」</w:t>
      </w:r>
      <w:r w:rsidR="00330B86" w:rsidRPr="00BD1CAC">
        <w:rPr>
          <w:rFonts w:ascii="ＭＳ 明朝" w:hAnsi="ＭＳ 明朝" w:cs="MS-Mincho"/>
          <w:color w:val="000000" w:themeColor="text1"/>
          <w:kern w:val="0"/>
          <w:sz w:val="22"/>
        </w:rPr>
        <w:t>（研究代表者：</w:t>
      </w:r>
      <w:r w:rsidR="00330B86" w:rsidRPr="00BD1CAC">
        <w:rPr>
          <w:rFonts w:ascii="ＭＳ 明朝" w:hAnsi="ＭＳ 明朝" w:cs="MS-Mincho" w:hint="eastAsia"/>
          <w:color w:val="000000" w:themeColor="text1"/>
          <w:kern w:val="0"/>
          <w:sz w:val="22"/>
        </w:rPr>
        <w:t>鈴木直</w:t>
      </w:r>
      <w:r w:rsidR="00330B86" w:rsidRPr="00BD1CAC">
        <w:rPr>
          <w:rFonts w:ascii="ＭＳ 明朝" w:hAnsi="ＭＳ 明朝" w:cs="MS-Mincho"/>
          <w:color w:val="000000" w:themeColor="text1"/>
          <w:kern w:val="0"/>
          <w:sz w:val="22"/>
        </w:rPr>
        <w:t>）</w:t>
      </w:r>
      <w:r w:rsidR="00330B86" w:rsidRPr="00BD1CAC">
        <w:rPr>
          <w:rFonts w:ascii="ＭＳ 明朝" w:hAnsi="ＭＳ 明朝" w:cs="MS-Mincho" w:hint="eastAsia"/>
          <w:color w:val="000000" w:themeColor="text1"/>
          <w:kern w:val="0"/>
          <w:sz w:val="22"/>
        </w:rPr>
        <w:t>、</w:t>
      </w:r>
      <w:r w:rsidRPr="00BD1CAC">
        <w:rPr>
          <w:rFonts w:ascii="ＭＳ 明朝" w:hAnsi="ＭＳ 明朝" w:cs="MS-Mincho"/>
          <w:color w:val="000000" w:themeColor="text1"/>
          <w:kern w:val="0"/>
          <w:sz w:val="22"/>
        </w:rPr>
        <w:t>日本がん・生殖医療学会研究費、当科一般研究費から研究資金を得て施行される。</w:t>
      </w:r>
    </w:p>
    <w:p w14:paraId="064EEE00" w14:textId="77777777" w:rsidR="006F5974" w:rsidRPr="00BD1CAC" w:rsidRDefault="006760FA" w:rsidP="006760FA">
      <w:pPr>
        <w:autoSpaceDE w:val="0"/>
        <w:autoSpaceDN w:val="0"/>
        <w:adjustRightInd w:val="0"/>
        <w:ind w:leftChars="135" w:left="283" w:firstLineChars="100" w:firstLine="220"/>
        <w:jc w:val="left"/>
        <w:rPr>
          <w:rFonts w:ascii="ＭＳ 明朝" w:hAnsi="ＭＳ 明朝" w:cs="MS-Mincho"/>
          <w:color w:val="000000" w:themeColor="text1"/>
          <w:kern w:val="0"/>
          <w:sz w:val="22"/>
        </w:rPr>
      </w:pPr>
      <w:r w:rsidRPr="00BD1CAC">
        <w:rPr>
          <w:rFonts w:ascii="ＭＳ 明朝" w:hAnsi="ＭＳ 明朝" w:cs="MS-Mincho" w:hint="eastAsia"/>
          <w:color w:val="000000" w:themeColor="text1"/>
          <w:kern w:val="0"/>
          <w:sz w:val="22"/>
        </w:rPr>
        <w:t>本研究に参加するものは全て、生殖補助医療等の治療薬を扱う企業など、本研究の利益相反の対象となる企業との利益相反の状態を毎年、研究事務局に自己申告する。</w:t>
      </w:r>
    </w:p>
    <w:p w14:paraId="481E54DB" w14:textId="77777777" w:rsidR="006760FA" w:rsidRPr="00BD1CAC" w:rsidRDefault="006760FA" w:rsidP="006760FA">
      <w:pPr>
        <w:autoSpaceDE w:val="0"/>
        <w:autoSpaceDN w:val="0"/>
        <w:adjustRightInd w:val="0"/>
        <w:ind w:leftChars="135" w:left="283" w:firstLineChars="100" w:firstLine="220"/>
        <w:jc w:val="left"/>
        <w:rPr>
          <w:rFonts w:ascii="ＭＳ 明朝" w:hAnsi="ＭＳ 明朝"/>
          <w:color w:val="000000" w:themeColor="text1"/>
          <w:sz w:val="22"/>
        </w:rPr>
      </w:pPr>
      <w:r w:rsidRPr="00BD1CAC">
        <w:rPr>
          <w:rFonts w:ascii="ＭＳ 明朝" w:hAnsi="ＭＳ 明朝" w:cs="MS-Mincho" w:hint="eastAsia"/>
          <w:color w:val="000000" w:themeColor="text1"/>
          <w:kern w:val="0"/>
          <w:sz w:val="22"/>
        </w:rPr>
        <w:t>自己申告する内容については、日本医学会の「医学研究のCOIマネージメントに関するガイドライン」を参考にし、過去1年間の要件に当てはまる項目の状態を、指定の様式にて自己申告する</w:t>
      </w:r>
      <w:r w:rsidRPr="00BD1CAC">
        <w:rPr>
          <w:rFonts w:ascii="ＭＳ 明朝" w:hAnsi="ＭＳ 明朝" w:cs="MS-Mincho"/>
          <w:color w:val="000000" w:themeColor="text1"/>
          <w:kern w:val="0"/>
          <w:sz w:val="22"/>
        </w:rPr>
        <w:t>。</w:t>
      </w:r>
    </w:p>
    <w:p w14:paraId="4EAA3DDC" w14:textId="77777777" w:rsidR="006760FA" w:rsidRPr="00BD1CAC" w:rsidRDefault="006760FA" w:rsidP="006760FA">
      <w:pPr>
        <w:autoSpaceDE w:val="0"/>
        <w:autoSpaceDN w:val="0"/>
        <w:adjustRightInd w:val="0"/>
        <w:ind w:leftChars="200" w:left="420"/>
        <w:jc w:val="left"/>
        <w:rPr>
          <w:rFonts w:ascii="ＭＳ 明朝" w:hAnsi="ＭＳ 明朝"/>
          <w:color w:val="000000" w:themeColor="text1"/>
          <w:sz w:val="22"/>
        </w:rPr>
      </w:pPr>
    </w:p>
    <w:p w14:paraId="7413F4C4" w14:textId="77777777" w:rsidR="006760FA" w:rsidRPr="00BD1CAC" w:rsidRDefault="006760FA" w:rsidP="006760FA">
      <w:pPr>
        <w:rPr>
          <w:color w:val="000000" w:themeColor="text1"/>
          <w:sz w:val="22"/>
        </w:rPr>
      </w:pPr>
      <w:r w:rsidRPr="00BD1CAC">
        <w:rPr>
          <w:rFonts w:hint="eastAsia"/>
          <w:color w:val="000000" w:themeColor="text1"/>
          <w:sz w:val="22"/>
        </w:rPr>
        <w:t>１７．研究に関する情報の公開の方法</w:t>
      </w:r>
    </w:p>
    <w:p w14:paraId="3CA1E6DC" w14:textId="77777777" w:rsidR="006760FA" w:rsidRPr="00BD1CAC" w:rsidRDefault="006760FA" w:rsidP="006760FA">
      <w:pPr>
        <w:rPr>
          <w:color w:val="000000" w:themeColor="text1"/>
          <w:sz w:val="22"/>
        </w:rPr>
      </w:pPr>
      <w:r w:rsidRPr="00BD1CAC">
        <w:rPr>
          <w:rFonts w:hint="eastAsia"/>
          <w:color w:val="000000" w:themeColor="text1"/>
          <w:sz w:val="22"/>
        </w:rPr>
        <w:t xml:space="preserve">　　日本がん・生殖医療学会および総合医療センター倫理委員会のホームページにて登録事業開始のお知らせを公開する。</w:t>
      </w:r>
    </w:p>
    <w:p w14:paraId="2A224FE1" w14:textId="4170E1BE" w:rsidR="006760FA" w:rsidRPr="00BD1CAC" w:rsidRDefault="006760FA" w:rsidP="006760FA">
      <w:pPr>
        <w:ind w:firstLineChars="200" w:firstLine="440"/>
        <w:rPr>
          <w:color w:val="000000" w:themeColor="text1"/>
          <w:sz w:val="22"/>
        </w:rPr>
      </w:pPr>
      <w:r w:rsidRPr="00BD1CAC">
        <w:rPr>
          <w:rFonts w:hint="eastAsia"/>
          <w:color w:val="000000" w:themeColor="text1"/>
          <w:sz w:val="22"/>
        </w:rPr>
        <w:t>希望があれば研究計画書の開示をする。</w:t>
      </w:r>
    </w:p>
    <w:p w14:paraId="229114BC" w14:textId="066B6850" w:rsidR="000F5616" w:rsidRPr="00BD1CAC" w:rsidRDefault="000F5616" w:rsidP="006760FA">
      <w:pPr>
        <w:ind w:firstLineChars="200" w:firstLine="440"/>
        <w:rPr>
          <w:color w:val="000000" w:themeColor="text1"/>
          <w:sz w:val="22"/>
        </w:rPr>
      </w:pPr>
      <w:r w:rsidRPr="00BD1CAC">
        <w:rPr>
          <w:rFonts w:hint="eastAsia"/>
          <w:color w:val="000000" w:themeColor="text1"/>
          <w:sz w:val="22"/>
        </w:rPr>
        <w:t>治療成績の解析結果等は、個人情報を除いた上で、日本がん・生殖医療学会ホームページや厚生労働科学研究成果データベース、日本がん・生殖医療学会等の学術集会での学会発表、日本がん・生殖医療学会雑誌等の学術雑誌での論文掲載、メディア等で公開される。</w:t>
      </w:r>
    </w:p>
    <w:p w14:paraId="015F28EF" w14:textId="77777777" w:rsidR="006760FA" w:rsidRPr="00BD1CAC" w:rsidRDefault="006760FA" w:rsidP="006760FA">
      <w:pPr>
        <w:rPr>
          <w:color w:val="000000" w:themeColor="text1"/>
          <w:sz w:val="22"/>
        </w:rPr>
      </w:pPr>
    </w:p>
    <w:p w14:paraId="3AB20329" w14:textId="77777777" w:rsidR="006760FA" w:rsidRPr="00BD1CAC" w:rsidRDefault="006760FA" w:rsidP="006760FA">
      <w:pPr>
        <w:rPr>
          <w:color w:val="000000" w:themeColor="text1"/>
          <w:sz w:val="22"/>
        </w:rPr>
      </w:pPr>
      <w:r w:rsidRPr="00BD1CAC">
        <w:rPr>
          <w:rFonts w:hint="eastAsia"/>
          <w:color w:val="000000" w:themeColor="text1"/>
          <w:sz w:val="22"/>
        </w:rPr>
        <w:t>１８．研究対象者等及びその関係者からの相談等への対応</w:t>
      </w:r>
    </w:p>
    <w:p w14:paraId="5A30076C" w14:textId="3C9EF977" w:rsidR="006760FA" w:rsidRPr="00BD1CAC" w:rsidRDefault="006760FA" w:rsidP="006760FA">
      <w:pPr>
        <w:ind w:firstLineChars="200" w:firstLine="440"/>
        <w:rPr>
          <w:color w:val="000000" w:themeColor="text1"/>
          <w:sz w:val="22"/>
        </w:rPr>
      </w:pPr>
      <w:r w:rsidRPr="00BD1CAC">
        <w:rPr>
          <w:rFonts w:hint="eastAsia"/>
          <w:color w:val="000000" w:themeColor="text1"/>
          <w:sz w:val="22"/>
        </w:rPr>
        <w:t>本研究の当院の実施責任者および多</w:t>
      </w:r>
      <w:r w:rsidR="00492363" w:rsidRPr="00BD1CAC">
        <w:rPr>
          <w:rFonts w:hint="eastAsia"/>
          <w:color w:val="000000" w:themeColor="text1"/>
          <w:sz w:val="22"/>
        </w:rPr>
        <w:t>機関共同研究</w:t>
      </w:r>
      <w:r w:rsidRPr="00BD1CAC">
        <w:rPr>
          <w:rFonts w:hint="eastAsia"/>
          <w:color w:val="000000" w:themeColor="text1"/>
          <w:sz w:val="22"/>
        </w:rPr>
        <w:t>を統括する</w:t>
      </w:r>
      <w:r w:rsidR="00492363" w:rsidRPr="00BD1CAC">
        <w:rPr>
          <w:rFonts w:hint="eastAsia"/>
          <w:color w:val="000000" w:themeColor="text1"/>
          <w:sz w:val="22"/>
        </w:rPr>
        <w:t>代表研究者</w:t>
      </w:r>
      <w:r w:rsidRPr="00BD1CAC">
        <w:rPr>
          <w:rFonts w:hint="eastAsia"/>
          <w:color w:val="000000" w:themeColor="text1"/>
          <w:sz w:val="22"/>
        </w:rPr>
        <w:t>の氏名並びに連絡先</w:t>
      </w:r>
    </w:p>
    <w:p w14:paraId="7F99A321" w14:textId="77777777" w:rsidR="006760FA" w:rsidRPr="00BD1CAC" w:rsidRDefault="006760FA" w:rsidP="006760FA">
      <w:pPr>
        <w:ind w:firstLineChars="200" w:firstLine="440"/>
        <w:rPr>
          <w:color w:val="000000" w:themeColor="text1"/>
          <w:sz w:val="22"/>
        </w:rPr>
      </w:pPr>
    </w:p>
    <w:p w14:paraId="1DC5A3BC" w14:textId="77777777" w:rsidR="006877CB" w:rsidRPr="0085024F" w:rsidRDefault="006877CB" w:rsidP="006877CB">
      <w:pPr>
        <w:ind w:firstLineChars="500" w:firstLine="1100"/>
        <w:rPr>
          <w:sz w:val="22"/>
        </w:rPr>
      </w:pPr>
      <w:r w:rsidRPr="0085024F">
        <w:rPr>
          <w:rFonts w:hint="eastAsia"/>
          <w:sz w:val="22"/>
        </w:rPr>
        <w:t>研究責任者：埼玉医科大学総合医療センター　産婦人科　教授　髙井　泰</w:t>
      </w:r>
    </w:p>
    <w:p w14:paraId="42272575" w14:textId="77777777" w:rsidR="006877CB" w:rsidRPr="0085024F" w:rsidRDefault="006877CB" w:rsidP="006877CB">
      <w:pPr>
        <w:ind w:firstLineChars="500" w:firstLine="1100"/>
        <w:rPr>
          <w:sz w:val="22"/>
        </w:rPr>
      </w:pPr>
      <w:r w:rsidRPr="0085024F">
        <w:rPr>
          <w:rFonts w:hint="eastAsia"/>
          <w:sz w:val="22"/>
        </w:rPr>
        <w:t>住　　　所：〒</w:t>
      </w:r>
      <w:r w:rsidRPr="0085024F">
        <w:rPr>
          <w:rFonts w:ascii="ＭＳ 明朝" w:hAnsi="ＭＳ 明朝" w:hint="eastAsia"/>
          <w:sz w:val="22"/>
        </w:rPr>
        <w:t>350-8550　埼玉県川越市鴨田1981</w:t>
      </w:r>
    </w:p>
    <w:p w14:paraId="72D4E240" w14:textId="77777777" w:rsidR="006877CB" w:rsidRPr="0085024F" w:rsidRDefault="006877CB" w:rsidP="006877CB">
      <w:pPr>
        <w:ind w:firstLineChars="500" w:firstLine="1100"/>
        <w:rPr>
          <w:sz w:val="22"/>
        </w:rPr>
      </w:pPr>
      <w:r w:rsidRPr="0085024F">
        <w:rPr>
          <w:rFonts w:ascii="ＭＳ 明朝" w:hAnsi="ＭＳ 明朝" w:hint="eastAsia"/>
          <w:sz w:val="22"/>
        </w:rPr>
        <w:t>電　　　話：049-228-36</w:t>
      </w:r>
      <w:r w:rsidRPr="0085024F">
        <w:rPr>
          <w:rFonts w:ascii="ＭＳ 明朝" w:hAnsi="ＭＳ 明朝"/>
          <w:sz w:val="22"/>
        </w:rPr>
        <w:t>81</w:t>
      </w:r>
    </w:p>
    <w:p w14:paraId="6BF8AEE7" w14:textId="77777777" w:rsidR="006877CB" w:rsidRPr="0085024F" w:rsidRDefault="006877CB" w:rsidP="006877CB">
      <w:pPr>
        <w:rPr>
          <w:rFonts w:ascii="ＭＳ 明朝" w:hAnsi="ＭＳ 明朝"/>
          <w:sz w:val="22"/>
        </w:rPr>
      </w:pPr>
    </w:p>
    <w:p w14:paraId="3E5AC549" w14:textId="10AE75A8" w:rsidR="006877CB" w:rsidRPr="0085024F" w:rsidRDefault="006877CB" w:rsidP="006877CB">
      <w:pPr>
        <w:ind w:firstLineChars="100" w:firstLine="220"/>
        <w:rPr>
          <w:sz w:val="22"/>
        </w:rPr>
      </w:pPr>
      <w:r>
        <w:rPr>
          <w:rFonts w:ascii="ＭＳ 明朝" w:hAnsi="ＭＳ 明朝"/>
          <w:sz w:val="22"/>
        </w:rPr>
        <w:tab/>
      </w:r>
      <w:r w:rsidRPr="0085024F">
        <w:rPr>
          <w:rFonts w:ascii="ＭＳ 明朝" w:hAnsi="ＭＳ 明朝" w:hint="eastAsia"/>
          <w:sz w:val="22"/>
        </w:rPr>
        <w:t>研究代表者：</w:t>
      </w:r>
      <w:r w:rsidRPr="0085024F">
        <w:rPr>
          <w:rFonts w:hint="eastAsia"/>
          <w:sz w:val="22"/>
        </w:rPr>
        <w:t>埼玉医科大学総合医療センター　産婦人科　教授　髙井　泰</w:t>
      </w:r>
    </w:p>
    <w:p w14:paraId="3B4F549E" w14:textId="77777777" w:rsidR="006877CB" w:rsidRPr="0085024F" w:rsidRDefault="006877CB" w:rsidP="006877CB">
      <w:pPr>
        <w:ind w:firstLineChars="500" w:firstLine="1100"/>
        <w:rPr>
          <w:sz w:val="22"/>
        </w:rPr>
      </w:pPr>
      <w:r w:rsidRPr="0085024F">
        <w:rPr>
          <w:rFonts w:hint="eastAsia"/>
          <w:sz w:val="22"/>
        </w:rPr>
        <w:t>住　　　所：〒</w:t>
      </w:r>
      <w:r w:rsidRPr="0085024F">
        <w:rPr>
          <w:rFonts w:ascii="ＭＳ 明朝" w:hAnsi="ＭＳ 明朝" w:hint="eastAsia"/>
          <w:sz w:val="22"/>
        </w:rPr>
        <w:t>350-8550　埼玉県川越市鴨田1981</w:t>
      </w:r>
    </w:p>
    <w:p w14:paraId="6D6DF5BB" w14:textId="77777777" w:rsidR="006877CB" w:rsidRPr="0085024F" w:rsidRDefault="006877CB" w:rsidP="006877CB">
      <w:pPr>
        <w:ind w:firstLineChars="500" w:firstLine="1100"/>
        <w:rPr>
          <w:sz w:val="22"/>
        </w:rPr>
      </w:pPr>
      <w:r w:rsidRPr="0085024F">
        <w:rPr>
          <w:rFonts w:ascii="ＭＳ 明朝" w:hAnsi="ＭＳ 明朝" w:hint="eastAsia"/>
          <w:sz w:val="22"/>
        </w:rPr>
        <w:t>電　　　話：049-228-36</w:t>
      </w:r>
      <w:r w:rsidRPr="0085024F">
        <w:rPr>
          <w:rFonts w:ascii="ＭＳ 明朝" w:hAnsi="ＭＳ 明朝"/>
          <w:sz w:val="22"/>
        </w:rPr>
        <w:t>81</w:t>
      </w:r>
    </w:p>
    <w:p w14:paraId="77E1C3E2" w14:textId="014B9D53" w:rsidR="005B4CC0" w:rsidRPr="005B4CC0" w:rsidRDefault="005B4CC0" w:rsidP="006877CB">
      <w:pPr>
        <w:rPr>
          <w:rFonts w:asciiTheme="minorEastAsia" w:eastAsiaTheme="minorEastAsia" w:hAnsiTheme="minorEastAsia"/>
          <w:color w:val="FF0000"/>
          <w:sz w:val="22"/>
        </w:rPr>
      </w:pPr>
    </w:p>
    <w:p w14:paraId="44BB2270" w14:textId="77777777" w:rsidR="006760FA" w:rsidRPr="00BD1CAC" w:rsidRDefault="006760FA" w:rsidP="006760FA">
      <w:pPr>
        <w:rPr>
          <w:color w:val="000000" w:themeColor="text1"/>
          <w:sz w:val="22"/>
        </w:rPr>
      </w:pPr>
      <w:r w:rsidRPr="00BD1CAC">
        <w:rPr>
          <w:rFonts w:hint="eastAsia"/>
          <w:color w:val="000000" w:themeColor="text1"/>
          <w:sz w:val="22"/>
        </w:rPr>
        <w:t>１９．費用負担及び謝礼について</w:t>
      </w:r>
    </w:p>
    <w:p w14:paraId="5A24EEAA" w14:textId="77777777" w:rsidR="006760FA" w:rsidRPr="00BD1CAC" w:rsidRDefault="006760FA" w:rsidP="006760FA">
      <w:pPr>
        <w:rPr>
          <w:color w:val="000000" w:themeColor="text1"/>
          <w:sz w:val="22"/>
        </w:rPr>
      </w:pPr>
      <w:r w:rsidRPr="00BD1CAC">
        <w:rPr>
          <w:rFonts w:hint="eastAsia"/>
          <w:color w:val="000000" w:themeColor="text1"/>
          <w:sz w:val="22"/>
        </w:rPr>
        <w:t xml:space="preserve">　　費用負担：対象者の費用負担なし</w:t>
      </w:r>
    </w:p>
    <w:p w14:paraId="55E4D0A4" w14:textId="77777777" w:rsidR="006760FA" w:rsidRPr="00BD1CAC" w:rsidRDefault="006760FA" w:rsidP="006760FA">
      <w:pPr>
        <w:rPr>
          <w:color w:val="000000" w:themeColor="text1"/>
          <w:sz w:val="22"/>
        </w:rPr>
      </w:pPr>
      <w:r w:rsidRPr="00BD1CAC">
        <w:rPr>
          <w:rFonts w:hint="eastAsia"/>
          <w:color w:val="000000" w:themeColor="text1"/>
          <w:sz w:val="22"/>
        </w:rPr>
        <w:t xml:space="preserve">　　謝　　礼：なし</w:t>
      </w:r>
    </w:p>
    <w:p w14:paraId="4624F819" w14:textId="77777777" w:rsidR="006760FA" w:rsidRPr="00BD1CAC" w:rsidRDefault="006760FA" w:rsidP="006760FA">
      <w:pPr>
        <w:rPr>
          <w:color w:val="000000" w:themeColor="text1"/>
          <w:sz w:val="22"/>
        </w:rPr>
      </w:pPr>
    </w:p>
    <w:p w14:paraId="134EACBA" w14:textId="77777777" w:rsidR="006760FA" w:rsidRPr="00BD1CAC" w:rsidRDefault="006760FA" w:rsidP="006760FA">
      <w:pPr>
        <w:rPr>
          <w:color w:val="000000" w:themeColor="text1"/>
          <w:sz w:val="22"/>
        </w:rPr>
      </w:pPr>
      <w:r w:rsidRPr="00BD1CAC">
        <w:rPr>
          <w:rFonts w:hint="eastAsia"/>
          <w:color w:val="000000" w:themeColor="text1"/>
          <w:sz w:val="22"/>
        </w:rPr>
        <w:t>２０．健康被害や有害事象への対応</w:t>
      </w:r>
    </w:p>
    <w:p w14:paraId="4C4526A6" w14:textId="77777777" w:rsidR="006760FA" w:rsidRPr="00BD1CAC" w:rsidRDefault="006760FA" w:rsidP="006760FA">
      <w:pPr>
        <w:ind w:leftChars="202" w:left="424"/>
        <w:rPr>
          <w:color w:val="000000" w:themeColor="text1"/>
          <w:sz w:val="22"/>
        </w:rPr>
      </w:pPr>
      <w:r w:rsidRPr="00BD1CAC">
        <w:rPr>
          <w:rFonts w:hint="eastAsia"/>
          <w:color w:val="000000" w:themeColor="text1"/>
          <w:sz w:val="22"/>
        </w:rPr>
        <w:t>侵襲を伴う研究ではない。</w:t>
      </w:r>
    </w:p>
    <w:p w14:paraId="13E8884C" w14:textId="77777777" w:rsidR="006760FA" w:rsidRPr="00BD1CAC" w:rsidRDefault="006760FA" w:rsidP="006760FA">
      <w:pPr>
        <w:ind w:leftChars="202" w:left="424"/>
        <w:rPr>
          <w:color w:val="000000" w:themeColor="text1"/>
          <w:sz w:val="22"/>
        </w:rPr>
      </w:pPr>
      <w:r w:rsidRPr="00BD1CAC">
        <w:rPr>
          <w:rFonts w:hint="eastAsia"/>
          <w:color w:val="000000" w:themeColor="text1"/>
          <w:sz w:val="22"/>
        </w:rPr>
        <w:t>通常の診療を超える医療行為はない。</w:t>
      </w:r>
    </w:p>
    <w:p w14:paraId="5AC184DA" w14:textId="77777777" w:rsidR="006760FA" w:rsidRPr="00BD1CAC" w:rsidRDefault="006760FA" w:rsidP="006760FA">
      <w:pPr>
        <w:ind w:leftChars="202" w:left="424"/>
        <w:rPr>
          <w:color w:val="000000" w:themeColor="text1"/>
          <w:sz w:val="22"/>
        </w:rPr>
      </w:pPr>
    </w:p>
    <w:p w14:paraId="4D1296B5" w14:textId="77777777" w:rsidR="006760FA" w:rsidRPr="00BD1CAC" w:rsidRDefault="006760FA" w:rsidP="006760FA">
      <w:pPr>
        <w:rPr>
          <w:color w:val="000000" w:themeColor="text1"/>
          <w:sz w:val="22"/>
        </w:rPr>
      </w:pPr>
      <w:r w:rsidRPr="00BD1CAC">
        <w:rPr>
          <w:rFonts w:hint="eastAsia"/>
          <w:color w:val="000000" w:themeColor="text1"/>
          <w:sz w:val="22"/>
        </w:rPr>
        <w:t>２１．期待される成果、医学上の貢献の予測について</w:t>
      </w:r>
    </w:p>
    <w:p w14:paraId="5D2C6CBA" w14:textId="4237284E" w:rsidR="006760FA" w:rsidRPr="00BD1CAC" w:rsidRDefault="006760FA" w:rsidP="006760FA">
      <w:pPr>
        <w:ind w:left="220" w:hangingChars="100" w:hanging="220"/>
        <w:rPr>
          <w:rFonts w:ascii="ＭＳ 明朝" w:hAnsi="ＭＳ 明朝"/>
          <w:color w:val="000000" w:themeColor="text1"/>
          <w:sz w:val="22"/>
        </w:rPr>
      </w:pPr>
      <w:r w:rsidRPr="00BD1CAC">
        <w:rPr>
          <w:rFonts w:hint="eastAsia"/>
          <w:color w:val="000000" w:themeColor="text1"/>
          <w:sz w:val="22"/>
        </w:rPr>
        <w:t xml:space="preserve">　　</w:t>
      </w:r>
      <w:r w:rsidR="00330B86" w:rsidRPr="00BD1CAC">
        <w:rPr>
          <w:rFonts w:hint="eastAsia"/>
          <w:color w:val="000000" w:themeColor="text1"/>
          <w:sz w:val="22"/>
        </w:rPr>
        <w:t>新旧</w:t>
      </w:r>
      <w:r w:rsidR="00330B86" w:rsidRPr="00BD1CAC">
        <w:rPr>
          <w:color w:val="000000" w:themeColor="text1"/>
          <w:sz w:val="22"/>
        </w:rPr>
        <w:t>JOFR</w:t>
      </w:r>
      <w:r w:rsidR="00330B86" w:rsidRPr="00BD1CAC">
        <w:rPr>
          <w:rFonts w:hint="eastAsia"/>
          <w:color w:val="000000" w:themeColor="text1"/>
          <w:sz w:val="22"/>
        </w:rPr>
        <w:t>を用いて</w:t>
      </w:r>
      <w:r w:rsidR="00330B86" w:rsidRPr="00BD1CAC">
        <w:rPr>
          <w:color w:val="000000" w:themeColor="text1"/>
          <w:sz w:val="22"/>
        </w:rPr>
        <w:t>1</w:t>
      </w:r>
      <w:r w:rsidR="00330B86" w:rsidRPr="00BD1CAC">
        <w:rPr>
          <w:rFonts w:hint="eastAsia"/>
          <w:color w:val="000000" w:themeColor="text1"/>
          <w:sz w:val="22"/>
        </w:rPr>
        <w:t>万例超</w:t>
      </w:r>
      <w:r w:rsidRPr="00BD1CAC">
        <w:rPr>
          <w:rFonts w:hint="eastAsia"/>
          <w:color w:val="000000" w:themeColor="text1"/>
          <w:sz w:val="22"/>
        </w:rPr>
        <w:t>の情報を収集し、信頼度の高いデータベース構築することで、</w:t>
      </w:r>
      <w:r w:rsidR="00330B86" w:rsidRPr="00BD1CAC">
        <w:rPr>
          <w:rFonts w:hint="eastAsia"/>
          <w:color w:val="000000" w:themeColor="text1"/>
          <w:sz w:val="22"/>
        </w:rPr>
        <w:t>原疾患の状態並びに自然妊娠を含む妊娠・出産・検体保管状況を明らかにする。また、</w:t>
      </w:r>
      <w:r w:rsidRPr="00BD1CAC">
        <w:rPr>
          <w:rFonts w:ascii="ＭＳ 明朝" w:hAnsi="ＭＳ 明朝" w:hint="eastAsia"/>
          <w:color w:val="000000" w:themeColor="text1"/>
          <w:sz w:val="22"/>
        </w:rPr>
        <w:t>日本がん・生殖医療学会等が提唱した地域完結型がん・生殖医療連携（地域医療連携）の実態を明らかにする。更に、将来的には、新たな倫理委員会での承認などを得ることによって、</w:t>
      </w:r>
      <w:r w:rsidR="00B04E13" w:rsidRPr="00BD1CAC">
        <w:rPr>
          <w:rFonts w:ascii="ＭＳ 明朝" w:hAnsi="ＭＳ 明朝" w:hint="eastAsia"/>
          <w:color w:val="000000" w:themeColor="text1"/>
          <w:sz w:val="22"/>
        </w:rPr>
        <w:t>登録されたデータに関する二次調査を</w:t>
      </w:r>
      <w:proofErr w:type="gramStart"/>
      <w:r w:rsidR="00B04E13" w:rsidRPr="00BD1CAC">
        <w:rPr>
          <w:rFonts w:ascii="ＭＳ 明朝" w:hAnsi="ＭＳ 明朝" w:hint="eastAsia"/>
          <w:color w:val="000000" w:themeColor="text1"/>
          <w:sz w:val="22"/>
        </w:rPr>
        <w:t>行ったり</w:t>
      </w:r>
      <w:proofErr w:type="gramEnd"/>
      <w:r w:rsidR="00B04E13" w:rsidRPr="00BD1CAC">
        <w:rPr>
          <w:rFonts w:ascii="ＭＳ 明朝" w:hAnsi="ＭＳ 明朝" w:hint="eastAsia"/>
          <w:color w:val="000000" w:themeColor="text1"/>
          <w:sz w:val="22"/>
        </w:rPr>
        <w:t>、</w:t>
      </w:r>
      <w:r w:rsidRPr="00BD1CAC">
        <w:rPr>
          <w:rFonts w:ascii="ＭＳ 明朝" w:hAnsi="ＭＳ 明朝" w:hint="eastAsia"/>
          <w:color w:val="000000" w:themeColor="text1"/>
          <w:sz w:val="22"/>
        </w:rPr>
        <w:t>登録されたデータを臓器別がん登録のデータと連携させることにより、がん種、進行期、治療内容ごとの成績（予後、妊娠率など）を明らかにする。</w:t>
      </w:r>
    </w:p>
    <w:p w14:paraId="0C5406A5" w14:textId="77777777" w:rsidR="006760FA" w:rsidRPr="00BD1CAC" w:rsidRDefault="006760FA" w:rsidP="006760FA">
      <w:pPr>
        <w:rPr>
          <w:color w:val="000000" w:themeColor="text1"/>
          <w:sz w:val="22"/>
        </w:rPr>
      </w:pPr>
    </w:p>
    <w:p w14:paraId="0E8FB113" w14:textId="77777777" w:rsidR="006760FA" w:rsidRPr="00BD1CAC" w:rsidRDefault="006760FA" w:rsidP="006760FA">
      <w:pPr>
        <w:rPr>
          <w:color w:val="000000" w:themeColor="text1"/>
          <w:sz w:val="22"/>
        </w:rPr>
      </w:pPr>
      <w:r w:rsidRPr="00BD1CAC">
        <w:rPr>
          <w:rFonts w:hint="eastAsia"/>
          <w:color w:val="000000" w:themeColor="text1"/>
          <w:sz w:val="22"/>
        </w:rPr>
        <w:t>２２．知的財産権について</w:t>
      </w:r>
    </w:p>
    <w:p w14:paraId="3988E42B" w14:textId="77777777" w:rsidR="006760FA" w:rsidRPr="00BD1CAC" w:rsidRDefault="006760FA" w:rsidP="006760FA">
      <w:pPr>
        <w:ind w:leftChars="100" w:left="210" w:firstLineChars="100" w:firstLine="220"/>
        <w:rPr>
          <w:color w:val="000000" w:themeColor="text1"/>
          <w:sz w:val="22"/>
        </w:rPr>
      </w:pPr>
      <w:r w:rsidRPr="00BD1CAC">
        <w:rPr>
          <w:rFonts w:hint="eastAsia"/>
          <w:color w:val="000000" w:themeColor="text1"/>
          <w:sz w:val="22"/>
        </w:rPr>
        <w:t>この研究から特許権、またそれを基として経済的利益が生じる可能性があるが、その権利は研究を実施する</w:t>
      </w:r>
      <w:r w:rsidR="00961923" w:rsidRPr="00BD1CAC">
        <w:rPr>
          <w:rFonts w:hint="eastAsia"/>
          <w:color w:val="000000" w:themeColor="text1"/>
          <w:sz w:val="22"/>
        </w:rPr>
        <w:t>学校法人埼玉医科大学</w:t>
      </w:r>
      <w:r w:rsidRPr="00BD1CAC">
        <w:rPr>
          <w:rFonts w:hint="eastAsia"/>
          <w:color w:val="000000" w:themeColor="text1"/>
          <w:sz w:val="22"/>
        </w:rPr>
        <w:t>に属し、臨床情報提供者がこの権利を持つことはない。</w:t>
      </w:r>
    </w:p>
    <w:p w14:paraId="53A61D49" w14:textId="77777777" w:rsidR="006760FA" w:rsidRPr="00BD1CAC" w:rsidRDefault="006760FA" w:rsidP="006760FA">
      <w:pPr>
        <w:ind w:firstLineChars="100" w:firstLine="220"/>
        <w:rPr>
          <w:color w:val="000000" w:themeColor="text1"/>
          <w:sz w:val="22"/>
        </w:rPr>
      </w:pPr>
    </w:p>
    <w:p w14:paraId="718D5FB1" w14:textId="5912098F" w:rsidR="006760FA" w:rsidRPr="00BD1CAC" w:rsidRDefault="006760FA" w:rsidP="006760FA">
      <w:pPr>
        <w:ind w:left="425" w:hangingChars="193" w:hanging="425"/>
        <w:rPr>
          <w:color w:val="000000" w:themeColor="text1"/>
          <w:sz w:val="22"/>
        </w:rPr>
      </w:pPr>
      <w:r w:rsidRPr="00BD1CAC">
        <w:rPr>
          <w:rFonts w:hint="eastAsia"/>
          <w:color w:val="000000" w:themeColor="text1"/>
          <w:sz w:val="22"/>
        </w:rPr>
        <w:t>２３．研究の実施に伴い、研究対象者の健康、子孫に受け継が得る遺伝的特徴等に関する重要な知見が得られる可能性がある場合には、研究対象者に係る研究結果（偶発的発見も含む。）の取り扱い</w:t>
      </w:r>
    </w:p>
    <w:p w14:paraId="579CF306" w14:textId="77777777" w:rsidR="006760FA" w:rsidRPr="00BD1CAC" w:rsidRDefault="006760FA" w:rsidP="006760FA">
      <w:pPr>
        <w:ind w:leftChars="-135" w:left="142" w:hangingChars="193" w:hanging="425"/>
        <w:rPr>
          <w:color w:val="000000" w:themeColor="text1"/>
          <w:sz w:val="22"/>
        </w:rPr>
      </w:pPr>
      <w:r w:rsidRPr="00BD1CAC">
        <w:rPr>
          <w:rFonts w:hint="eastAsia"/>
          <w:color w:val="000000" w:themeColor="text1"/>
          <w:sz w:val="22"/>
        </w:rPr>
        <w:t xml:space="preserve">　　　本研究では可能性はない。</w:t>
      </w:r>
    </w:p>
    <w:p w14:paraId="3B241269" w14:textId="77777777" w:rsidR="006760FA" w:rsidRPr="00BD1CAC" w:rsidRDefault="006760FA" w:rsidP="006760FA">
      <w:pPr>
        <w:ind w:leftChars="100" w:left="415" w:hangingChars="93" w:hanging="205"/>
        <w:rPr>
          <w:color w:val="000000" w:themeColor="text1"/>
          <w:sz w:val="22"/>
        </w:rPr>
      </w:pPr>
      <w:r w:rsidRPr="00BD1CAC">
        <w:rPr>
          <w:rFonts w:hint="eastAsia"/>
          <w:color w:val="000000" w:themeColor="text1"/>
          <w:sz w:val="22"/>
        </w:rPr>
        <w:t xml:space="preserve"> </w:t>
      </w:r>
    </w:p>
    <w:p w14:paraId="71E308D4" w14:textId="77777777" w:rsidR="006760FA" w:rsidRPr="00BD1CAC" w:rsidRDefault="006760FA" w:rsidP="006760FA">
      <w:pPr>
        <w:ind w:left="440" w:hangingChars="200" w:hanging="440"/>
        <w:rPr>
          <w:color w:val="000000" w:themeColor="text1"/>
          <w:sz w:val="22"/>
        </w:rPr>
      </w:pPr>
      <w:r w:rsidRPr="00BD1CAC">
        <w:rPr>
          <w:rFonts w:hint="eastAsia"/>
          <w:color w:val="000000" w:themeColor="text1"/>
          <w:sz w:val="22"/>
        </w:rPr>
        <w:t>２４．研究に関する業務の一部を委託する場合には、業務内容及び委託先の監督方法</w:t>
      </w:r>
    </w:p>
    <w:p w14:paraId="2DD6A02F" w14:textId="77777777" w:rsidR="006760FA" w:rsidRPr="00BD1CAC" w:rsidRDefault="006760FA" w:rsidP="006760FA">
      <w:pPr>
        <w:ind w:left="440" w:hangingChars="200" w:hanging="440"/>
        <w:rPr>
          <w:color w:val="000000" w:themeColor="text1"/>
          <w:sz w:val="22"/>
        </w:rPr>
      </w:pPr>
      <w:r w:rsidRPr="00BD1CAC">
        <w:rPr>
          <w:rFonts w:hint="eastAsia"/>
          <w:color w:val="000000" w:themeColor="text1"/>
          <w:sz w:val="22"/>
        </w:rPr>
        <w:t xml:space="preserve">　　研究業務の委託はなし</w:t>
      </w:r>
    </w:p>
    <w:p w14:paraId="1DCBE598" w14:textId="77777777" w:rsidR="006760FA" w:rsidRPr="00BD1CAC" w:rsidRDefault="006760FA" w:rsidP="006760FA">
      <w:pPr>
        <w:ind w:left="440" w:hangingChars="200" w:hanging="440"/>
        <w:rPr>
          <w:color w:val="000000" w:themeColor="text1"/>
          <w:sz w:val="22"/>
        </w:rPr>
      </w:pPr>
    </w:p>
    <w:p w14:paraId="3233CCBD" w14:textId="77777777" w:rsidR="006760FA" w:rsidRPr="00BD1CAC" w:rsidRDefault="006760FA" w:rsidP="006760FA">
      <w:pPr>
        <w:ind w:left="440" w:hangingChars="200" w:hanging="440"/>
        <w:rPr>
          <w:color w:val="000000" w:themeColor="text1"/>
          <w:sz w:val="22"/>
        </w:rPr>
      </w:pPr>
      <w:r w:rsidRPr="00BD1CAC">
        <w:rPr>
          <w:rFonts w:hint="eastAsia"/>
          <w:color w:val="000000" w:themeColor="text1"/>
          <w:sz w:val="22"/>
        </w:rPr>
        <w:t>２５．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0842444F" w14:textId="4D89B729" w:rsidR="006760FA" w:rsidRPr="00BD1CAC" w:rsidRDefault="006760FA" w:rsidP="006760FA">
      <w:pPr>
        <w:ind w:leftChars="100" w:left="210" w:firstLineChars="100" w:firstLine="220"/>
        <w:rPr>
          <w:color w:val="000000" w:themeColor="text1"/>
          <w:sz w:val="22"/>
        </w:rPr>
      </w:pPr>
      <w:r w:rsidRPr="00BD1CAC">
        <w:rPr>
          <w:rFonts w:hint="eastAsia"/>
          <w:color w:val="000000" w:themeColor="text1"/>
          <w:sz w:val="22"/>
        </w:rPr>
        <w:t>被験者から、自身の情報を長期保存し、将来の新たな研究に使用することに同意が得られている場合に限り、研究者は被験者の思いを尊重しそれらを継続して保存管理する必要がある。同意をされている場合には、</w:t>
      </w:r>
      <w:r w:rsidR="00492363" w:rsidRPr="00BD1CAC">
        <w:rPr>
          <w:rFonts w:hint="eastAsia"/>
          <w:color w:val="000000" w:themeColor="text1"/>
          <w:sz w:val="22"/>
        </w:rPr>
        <w:t>代表研究者</w:t>
      </w:r>
      <w:r w:rsidRPr="00BD1CAC">
        <w:rPr>
          <w:rFonts w:hint="eastAsia"/>
          <w:color w:val="000000" w:themeColor="text1"/>
          <w:sz w:val="22"/>
        </w:rPr>
        <w:t>である日本がん・生殖医療学会登録委員長・髙井泰の責任のもと、</w:t>
      </w:r>
      <w:r w:rsidR="00492363" w:rsidRPr="00BD1CAC">
        <w:rPr>
          <w:rFonts w:hint="eastAsia"/>
          <w:color w:val="000000" w:themeColor="text1"/>
          <w:sz w:val="22"/>
        </w:rPr>
        <w:t>共同研究機関</w:t>
      </w:r>
      <w:r w:rsidRPr="00BD1CAC">
        <w:rPr>
          <w:rFonts w:hint="eastAsia"/>
          <w:color w:val="000000" w:themeColor="text1"/>
          <w:sz w:val="22"/>
        </w:rPr>
        <w:t>に情報提供が依頼される。研究責任者（総合医療センター　産婦人科　髙井泰）は同意書を確認の上、</w:t>
      </w:r>
      <w:r w:rsidRPr="00BD1CAC">
        <w:rPr>
          <w:rFonts w:hint="eastAsia"/>
          <w:color w:val="000000" w:themeColor="text1"/>
          <w:sz w:val="22"/>
        </w:rPr>
        <w:t>JOFR</w:t>
      </w:r>
      <w:r w:rsidRPr="00BD1CAC">
        <w:rPr>
          <w:rFonts w:hint="eastAsia"/>
          <w:color w:val="000000" w:themeColor="text1"/>
          <w:sz w:val="22"/>
        </w:rPr>
        <w:t>に登録された情報の利用を承認する。</w:t>
      </w:r>
      <w:r w:rsidR="00816358" w:rsidRPr="00BD1CAC">
        <w:rPr>
          <w:rFonts w:hint="eastAsia"/>
          <w:color w:val="000000" w:themeColor="text1"/>
          <w:sz w:val="22"/>
        </w:rPr>
        <w:t>被験者</w:t>
      </w:r>
      <w:r w:rsidRPr="00BD1CAC">
        <w:rPr>
          <w:rFonts w:hint="eastAsia"/>
          <w:color w:val="000000" w:themeColor="text1"/>
          <w:sz w:val="22"/>
        </w:rPr>
        <w:t>データを他学会のデータベース等に提供する際には、埼玉医科大学総合医療センター倫理委員会に申請し、審査を受ける。同意後も被験者本人からの同意撤回があれば直ちに情報を破棄する。</w:t>
      </w:r>
    </w:p>
    <w:p w14:paraId="71432F69" w14:textId="77777777" w:rsidR="006760FA" w:rsidRPr="00BD1CAC" w:rsidRDefault="006760FA" w:rsidP="006760FA">
      <w:pPr>
        <w:ind w:left="440" w:hangingChars="200" w:hanging="440"/>
        <w:rPr>
          <w:color w:val="000000" w:themeColor="text1"/>
          <w:sz w:val="22"/>
        </w:rPr>
      </w:pPr>
    </w:p>
    <w:p w14:paraId="397ECF7F" w14:textId="77777777" w:rsidR="006760FA" w:rsidRPr="00BD1CAC" w:rsidRDefault="006760FA" w:rsidP="006760FA">
      <w:pPr>
        <w:ind w:left="440" w:hangingChars="200" w:hanging="440"/>
        <w:rPr>
          <w:color w:val="000000" w:themeColor="text1"/>
          <w:sz w:val="22"/>
        </w:rPr>
      </w:pPr>
      <w:r w:rsidRPr="00BD1CAC">
        <w:rPr>
          <w:rFonts w:hint="eastAsia"/>
          <w:color w:val="000000" w:themeColor="text1"/>
          <w:sz w:val="22"/>
        </w:rPr>
        <w:t>２６</w:t>
      </w:r>
      <w:r w:rsidRPr="00BD1CAC">
        <w:rPr>
          <w:rFonts w:hint="eastAsia"/>
          <w:color w:val="000000" w:themeColor="text1"/>
          <w:sz w:val="22"/>
        </w:rPr>
        <w:t>.</w:t>
      </w:r>
      <w:r w:rsidRPr="00BD1CAC">
        <w:rPr>
          <w:color w:val="000000" w:themeColor="text1"/>
          <w:sz w:val="22"/>
        </w:rPr>
        <w:t xml:space="preserve"> </w:t>
      </w:r>
      <w:r w:rsidRPr="00BD1CAC">
        <w:rPr>
          <w:rFonts w:hint="eastAsia"/>
          <w:color w:val="000000" w:themeColor="text1"/>
          <w:sz w:val="22"/>
        </w:rPr>
        <w:t>侵襲（軽微な侵襲を除く。）を伴う研究であって介入を行う研究において</w:t>
      </w:r>
      <w:r w:rsidRPr="00BD1CAC">
        <w:rPr>
          <w:rFonts w:hint="eastAsia"/>
          <w:color w:val="000000" w:themeColor="text1"/>
          <w:sz w:val="22"/>
          <w:u w:val="single"/>
        </w:rPr>
        <w:t xml:space="preserve">モニタリング（研究責任者が行う）及び監査を実施する場合には、その実施体制及び実施手順　</w:t>
      </w:r>
    </w:p>
    <w:p w14:paraId="50EB1AD2" w14:textId="77777777" w:rsidR="006760FA" w:rsidRPr="00BD1CAC" w:rsidRDefault="006760FA" w:rsidP="006760FA">
      <w:pPr>
        <w:ind w:firstLineChars="200" w:firstLine="440"/>
        <w:rPr>
          <w:color w:val="000000" w:themeColor="text1"/>
          <w:sz w:val="22"/>
        </w:rPr>
      </w:pPr>
      <w:r w:rsidRPr="00BD1CAC">
        <w:rPr>
          <w:rFonts w:hint="eastAsia"/>
          <w:color w:val="000000" w:themeColor="text1"/>
          <w:sz w:val="22"/>
        </w:rPr>
        <w:t>モニタリングと監査　該当なし</w:t>
      </w:r>
    </w:p>
    <w:p w14:paraId="6670C267" w14:textId="77777777" w:rsidR="006760FA" w:rsidRPr="00BD1CAC" w:rsidRDefault="006760FA" w:rsidP="006760FA">
      <w:pPr>
        <w:ind w:firstLineChars="200" w:firstLine="440"/>
        <w:rPr>
          <w:color w:val="000000" w:themeColor="text1"/>
          <w:sz w:val="22"/>
        </w:rPr>
      </w:pPr>
    </w:p>
    <w:p w14:paraId="0EDEDAA3" w14:textId="77777777" w:rsidR="006760FA" w:rsidRPr="00BD1CAC" w:rsidRDefault="006760FA" w:rsidP="006760FA">
      <w:pPr>
        <w:pStyle w:val="a7"/>
        <w:tabs>
          <w:tab w:val="left" w:pos="4253"/>
        </w:tabs>
        <w:spacing w:line="240" w:lineRule="auto"/>
        <w:ind w:left="444" w:hangingChars="202" w:hanging="444"/>
        <w:rPr>
          <w:color w:val="000000" w:themeColor="text1"/>
          <w:sz w:val="22"/>
          <w:szCs w:val="22"/>
        </w:rPr>
      </w:pPr>
      <w:r w:rsidRPr="00BD1CAC">
        <w:rPr>
          <w:rFonts w:hint="eastAsia"/>
          <w:color w:val="000000" w:themeColor="text1"/>
          <w:sz w:val="22"/>
          <w:szCs w:val="22"/>
        </w:rPr>
        <w:t>２７．教育・研修受講（</w:t>
      </w:r>
      <w:r w:rsidRPr="00BD1CAC">
        <w:rPr>
          <w:color w:val="000000" w:themeColor="text1"/>
          <w:sz w:val="22"/>
          <w:szCs w:val="22"/>
        </w:rPr>
        <w:t>e-learning</w:t>
      </w:r>
      <w:r w:rsidRPr="00BD1CAC">
        <w:rPr>
          <w:rFonts w:hint="eastAsia"/>
          <w:color w:val="000000" w:themeColor="text1"/>
          <w:sz w:val="22"/>
          <w:szCs w:val="22"/>
        </w:rPr>
        <w:t>も可）状況と研究期間中の受講予定について（少なくとも年に一度の受講は必要）</w:t>
      </w:r>
    </w:p>
    <w:p w14:paraId="56F2A394" w14:textId="7F30B255" w:rsidR="002D6784" w:rsidRPr="00BD1CAC" w:rsidRDefault="006760FA" w:rsidP="005D097C">
      <w:pPr>
        <w:pStyle w:val="a7"/>
        <w:tabs>
          <w:tab w:val="left" w:pos="4253"/>
        </w:tabs>
        <w:ind w:leftChars="100" w:left="434" w:hangingChars="102" w:hanging="224"/>
        <w:rPr>
          <w:color w:val="000000" w:themeColor="text1"/>
        </w:rPr>
      </w:pPr>
      <w:r w:rsidRPr="00BD1CAC">
        <w:rPr>
          <w:rFonts w:hint="eastAsia"/>
          <w:color w:val="000000" w:themeColor="text1"/>
          <w:sz w:val="22"/>
          <w:szCs w:val="22"/>
        </w:rPr>
        <w:t xml:space="preserve">　</w:t>
      </w:r>
      <w:r w:rsidRPr="00BD1CAC">
        <w:rPr>
          <w:rFonts w:hint="eastAsia"/>
          <w:color w:val="000000" w:themeColor="text1"/>
          <w:sz w:val="22"/>
        </w:rPr>
        <w:t>受講済み</w:t>
      </w:r>
      <w:r w:rsidRPr="00BD1CAC">
        <w:rPr>
          <w:rFonts w:ascii="ＭＳ 明朝" w:hAnsi="ＭＳ 明朝" w:hint="eastAsia"/>
          <w:color w:val="000000" w:themeColor="text1"/>
          <w:sz w:val="22"/>
        </w:rPr>
        <w:t>として修了証を添付</w:t>
      </w:r>
    </w:p>
    <w:sectPr w:rsidR="002D6784" w:rsidRPr="00BD1CAC" w:rsidSect="00A82364">
      <w:headerReference w:type="default" r:id="rId8"/>
      <w:footerReference w:type="default" r:id="rId9"/>
      <w:headerReference w:type="first" r:id="rId10"/>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A1B0" w14:textId="77777777" w:rsidR="00860717" w:rsidRDefault="00860717">
      <w:r>
        <w:separator/>
      </w:r>
    </w:p>
  </w:endnote>
  <w:endnote w:type="continuationSeparator" w:id="0">
    <w:p w14:paraId="0AC56EF9" w14:textId="77777777" w:rsidR="00860717" w:rsidRDefault="0086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N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ı'E8ˇølæ—">
    <w:altName w:val="Times New Roman"/>
    <w:panose1 w:val="020B0604020202020204"/>
    <w:charset w:val="4D"/>
    <w:family w:val="auto"/>
    <w:notTrueType/>
    <w:pitch w:val="default"/>
    <w:sig w:usb0="00000003" w:usb1="00000000" w:usb2="00000000" w:usb3="00000000" w:csb0="00000001" w:csb1="00000000"/>
  </w:font>
  <w:font w:name="MS-Mincho">
    <w:panose1 w:val="020B0604020202020204"/>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3Bk¯ˇølæ—">
    <w:altName w:val="Athelas Bold"/>
    <w:panose1 w:val="020B0604020202020204"/>
    <w:charset w:val="4D"/>
    <w:family w:val="auto"/>
    <w:notTrueType/>
    <w:pitch w:val="default"/>
    <w:sig w:usb0="00000003" w:usb1="00000000" w:usb2="00000000" w:usb3="00000000" w:csb0="00000001" w:csb1="00000000"/>
  </w:font>
  <w:font w:name="Libian SC Regular">
    <w:panose1 w:val="02010600040101010101"/>
    <w:charset w:val="86"/>
    <w:family w:val="auto"/>
    <w:pitch w:val="variable"/>
    <w:sig w:usb0="80000287" w:usb1="280F3C52" w:usb2="00000016" w:usb3="00000000" w:csb0="0004001F" w:csb1="00000000"/>
  </w:font>
  <w:font w:name="æï'F8ˇølæ—">
    <w:altName w:val="Athelas Bold"/>
    <w:panose1 w:val="020B0604020202020204"/>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50E8" w14:textId="77777777" w:rsidR="000156BD" w:rsidRDefault="006760FA">
    <w:pPr>
      <w:pStyle w:val="a5"/>
      <w:jc w:val="center"/>
    </w:pPr>
    <w:r>
      <w:fldChar w:fldCharType="begin"/>
    </w:r>
    <w:r>
      <w:instrText>PAGE   \* MERGEFORMAT</w:instrText>
    </w:r>
    <w:r>
      <w:fldChar w:fldCharType="separate"/>
    </w:r>
    <w:r w:rsidRPr="006760FA">
      <w:rPr>
        <w:noProof/>
        <w:lang w:val="ja-JP"/>
      </w:rPr>
      <w:t>2</w:t>
    </w:r>
    <w:r>
      <w:fldChar w:fldCharType="end"/>
    </w:r>
  </w:p>
  <w:p w14:paraId="7378A38D" w14:textId="77777777" w:rsidR="000156BD" w:rsidRPr="00512779" w:rsidRDefault="00015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D39E" w14:textId="77777777" w:rsidR="00860717" w:rsidRDefault="00860717">
      <w:r>
        <w:separator/>
      </w:r>
    </w:p>
  </w:footnote>
  <w:footnote w:type="continuationSeparator" w:id="0">
    <w:p w14:paraId="40E9F02C" w14:textId="77777777" w:rsidR="00860717" w:rsidRDefault="0086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C440" w14:textId="77777777" w:rsidR="000156BD" w:rsidRPr="00AC44C9" w:rsidRDefault="006760FA">
    <w:pPr>
      <w:pStyle w:val="a3"/>
      <w:rPr>
        <w:rFonts w:ascii="ＭＳ 明朝" w:hAnsi="ＭＳ 明朝"/>
      </w:rPr>
    </w:pPr>
    <w:r>
      <w:rPr>
        <w:rFonts w:hint="eastAsia"/>
      </w:rPr>
      <w:t xml:space="preserve">　　　　　　　　　　　　　　　　　　　　</w:t>
    </w:r>
    <w:r>
      <w:rPr>
        <w:rFonts w:ascii="ＭＳ 明朝" w:hAnsi="ＭＳ 明朝" w:hint="eastAsia"/>
      </w:rPr>
      <w:t xml:space="preserve">　　　　　　　　　　　　　　　　　　　　　</w:t>
    </w:r>
    <w:r w:rsidRPr="00AC44C9">
      <w:rPr>
        <w:rFonts w:ascii="ＭＳ 明朝" w:hAnsi="ＭＳ 明朝" w:hint="eastAsia"/>
      </w:rPr>
      <w:t xml:space="preserve">　</w:t>
    </w:r>
    <w:r>
      <w:rPr>
        <w:rFonts w:ascii="ＭＳ 明朝" w:hAnsi="ＭＳ 明朝" w:hint="eastAsia"/>
      </w:rPr>
      <w:t>資料１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D3B4" w14:textId="77777777" w:rsidR="000156BD" w:rsidRDefault="006760FA">
    <w:pPr>
      <w:pStyle w:val="a3"/>
    </w:pPr>
    <w:r>
      <w:rPr>
        <w:rFonts w:hint="eastAsia"/>
      </w:rPr>
      <w:t xml:space="preserve">                                                                                  </w:t>
    </w:r>
    <w:r>
      <w:t xml:space="preserve"> </w:t>
    </w:r>
    <w:r>
      <w:rPr>
        <w:rFonts w:hint="eastAsia"/>
      </w:rPr>
      <w:t>資料</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C76"/>
    <w:multiLevelType w:val="hybridMultilevel"/>
    <w:tmpl w:val="18C005F4"/>
    <w:lvl w:ilvl="0" w:tplc="3782E118">
      <w:start w:val="1"/>
      <w:numFmt w:val="decimalEnclosedCircle"/>
      <w:lvlText w:val="%1"/>
      <w:lvlJc w:val="left"/>
      <w:pPr>
        <w:ind w:left="360" w:hanging="360"/>
      </w:pPr>
      <w:rPr>
        <w:rFonts w:ascii="Century" w:eastAsia="ＭＳ 明朝" w:hAnsi="Century" w:cs="Times New Roman" w:hint="default"/>
        <w:color w:val="000000" w:themeColor="text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3916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o Umezawa">
    <w15:presenceInfo w15:providerId="Windows Live" w15:userId="fa7f496e18b33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FA"/>
    <w:rsid w:val="000156BD"/>
    <w:rsid w:val="00035867"/>
    <w:rsid w:val="0003605A"/>
    <w:rsid w:val="00047F36"/>
    <w:rsid w:val="00077E6B"/>
    <w:rsid w:val="00095E6E"/>
    <w:rsid w:val="000A4D3B"/>
    <w:rsid w:val="000A514B"/>
    <w:rsid w:val="000A77FC"/>
    <w:rsid w:val="000B7586"/>
    <w:rsid w:val="000C3EA1"/>
    <w:rsid w:val="000D6E9A"/>
    <w:rsid w:val="000F5616"/>
    <w:rsid w:val="001024AC"/>
    <w:rsid w:val="0012610A"/>
    <w:rsid w:val="00133C25"/>
    <w:rsid w:val="00137108"/>
    <w:rsid w:val="001613EB"/>
    <w:rsid w:val="001939FC"/>
    <w:rsid w:val="001A6522"/>
    <w:rsid w:val="001A7E15"/>
    <w:rsid w:val="001B4814"/>
    <w:rsid w:val="001D3EF8"/>
    <w:rsid w:val="001D7767"/>
    <w:rsid w:val="001E0FEC"/>
    <w:rsid w:val="001F5E5F"/>
    <w:rsid w:val="00216C10"/>
    <w:rsid w:val="00225FCB"/>
    <w:rsid w:val="00227BAE"/>
    <w:rsid w:val="002462A1"/>
    <w:rsid w:val="00254D21"/>
    <w:rsid w:val="00257CA8"/>
    <w:rsid w:val="00290D7C"/>
    <w:rsid w:val="002958AC"/>
    <w:rsid w:val="002971DC"/>
    <w:rsid w:val="002B435C"/>
    <w:rsid w:val="002B70F2"/>
    <w:rsid w:val="002C289F"/>
    <w:rsid w:val="002C4DAD"/>
    <w:rsid w:val="002D6784"/>
    <w:rsid w:val="002E1BD2"/>
    <w:rsid w:val="002E4D10"/>
    <w:rsid w:val="002E7937"/>
    <w:rsid w:val="002E7978"/>
    <w:rsid w:val="002F2991"/>
    <w:rsid w:val="0031244E"/>
    <w:rsid w:val="00330B86"/>
    <w:rsid w:val="0034170D"/>
    <w:rsid w:val="00345C26"/>
    <w:rsid w:val="003523BC"/>
    <w:rsid w:val="0037003C"/>
    <w:rsid w:val="0037162B"/>
    <w:rsid w:val="00376FEE"/>
    <w:rsid w:val="0037751E"/>
    <w:rsid w:val="00393A0D"/>
    <w:rsid w:val="003A60DC"/>
    <w:rsid w:val="003D66C4"/>
    <w:rsid w:val="00405A17"/>
    <w:rsid w:val="004469EA"/>
    <w:rsid w:val="004524E6"/>
    <w:rsid w:val="004671EB"/>
    <w:rsid w:val="00483C3D"/>
    <w:rsid w:val="00490709"/>
    <w:rsid w:val="00492363"/>
    <w:rsid w:val="004A03B0"/>
    <w:rsid w:val="004A2883"/>
    <w:rsid w:val="004A413D"/>
    <w:rsid w:val="004A68B0"/>
    <w:rsid w:val="004C3D56"/>
    <w:rsid w:val="004C6380"/>
    <w:rsid w:val="00505BA1"/>
    <w:rsid w:val="00505D85"/>
    <w:rsid w:val="00515353"/>
    <w:rsid w:val="005666CF"/>
    <w:rsid w:val="005716C1"/>
    <w:rsid w:val="005A6EAD"/>
    <w:rsid w:val="005B4CC0"/>
    <w:rsid w:val="005D097C"/>
    <w:rsid w:val="00600512"/>
    <w:rsid w:val="006207E4"/>
    <w:rsid w:val="006335A7"/>
    <w:rsid w:val="00634B7C"/>
    <w:rsid w:val="006513F0"/>
    <w:rsid w:val="0065516F"/>
    <w:rsid w:val="006760FA"/>
    <w:rsid w:val="0068298C"/>
    <w:rsid w:val="00682D24"/>
    <w:rsid w:val="00685638"/>
    <w:rsid w:val="006877CB"/>
    <w:rsid w:val="00692BDC"/>
    <w:rsid w:val="006C1DD4"/>
    <w:rsid w:val="006C78B2"/>
    <w:rsid w:val="006D25EE"/>
    <w:rsid w:val="006F178D"/>
    <w:rsid w:val="006F5974"/>
    <w:rsid w:val="00712193"/>
    <w:rsid w:val="00747B77"/>
    <w:rsid w:val="0075798B"/>
    <w:rsid w:val="007602FA"/>
    <w:rsid w:val="00790EBD"/>
    <w:rsid w:val="007C7DCC"/>
    <w:rsid w:val="007E0622"/>
    <w:rsid w:val="007E2683"/>
    <w:rsid w:val="007E5436"/>
    <w:rsid w:val="008019A5"/>
    <w:rsid w:val="0081510C"/>
    <w:rsid w:val="00816358"/>
    <w:rsid w:val="00820894"/>
    <w:rsid w:val="00821D21"/>
    <w:rsid w:val="00844CE1"/>
    <w:rsid w:val="0085024F"/>
    <w:rsid w:val="00860717"/>
    <w:rsid w:val="0087099A"/>
    <w:rsid w:val="008732E7"/>
    <w:rsid w:val="0087770A"/>
    <w:rsid w:val="00877F91"/>
    <w:rsid w:val="008940CA"/>
    <w:rsid w:val="008A01DB"/>
    <w:rsid w:val="008A52A0"/>
    <w:rsid w:val="008B548B"/>
    <w:rsid w:val="008C3FDA"/>
    <w:rsid w:val="008F0340"/>
    <w:rsid w:val="00902C29"/>
    <w:rsid w:val="00921E3E"/>
    <w:rsid w:val="00961915"/>
    <w:rsid w:val="00961923"/>
    <w:rsid w:val="00973188"/>
    <w:rsid w:val="00997F60"/>
    <w:rsid w:val="009D2D72"/>
    <w:rsid w:val="009E5FE2"/>
    <w:rsid w:val="00A10B35"/>
    <w:rsid w:val="00A13787"/>
    <w:rsid w:val="00A347DC"/>
    <w:rsid w:val="00A536FA"/>
    <w:rsid w:val="00A66FA4"/>
    <w:rsid w:val="00A746E4"/>
    <w:rsid w:val="00A8243C"/>
    <w:rsid w:val="00AC7C96"/>
    <w:rsid w:val="00B04E13"/>
    <w:rsid w:val="00B208A6"/>
    <w:rsid w:val="00B349DB"/>
    <w:rsid w:val="00B37FA8"/>
    <w:rsid w:val="00B45F81"/>
    <w:rsid w:val="00B73203"/>
    <w:rsid w:val="00B77034"/>
    <w:rsid w:val="00BC5E12"/>
    <w:rsid w:val="00BD015D"/>
    <w:rsid w:val="00BD1CAC"/>
    <w:rsid w:val="00C31BAF"/>
    <w:rsid w:val="00C54E7B"/>
    <w:rsid w:val="00CA7574"/>
    <w:rsid w:val="00CB7E77"/>
    <w:rsid w:val="00CC015B"/>
    <w:rsid w:val="00D0321F"/>
    <w:rsid w:val="00D05C3B"/>
    <w:rsid w:val="00D13F8A"/>
    <w:rsid w:val="00D14596"/>
    <w:rsid w:val="00D338AB"/>
    <w:rsid w:val="00D54CE7"/>
    <w:rsid w:val="00D723CF"/>
    <w:rsid w:val="00D91EC7"/>
    <w:rsid w:val="00DB0B51"/>
    <w:rsid w:val="00DB33AE"/>
    <w:rsid w:val="00DC2020"/>
    <w:rsid w:val="00DC5432"/>
    <w:rsid w:val="00DF1759"/>
    <w:rsid w:val="00DF2925"/>
    <w:rsid w:val="00E05E90"/>
    <w:rsid w:val="00E13A02"/>
    <w:rsid w:val="00E20928"/>
    <w:rsid w:val="00E717B0"/>
    <w:rsid w:val="00EC5836"/>
    <w:rsid w:val="00ED11D4"/>
    <w:rsid w:val="00EE076A"/>
    <w:rsid w:val="00EF3FC5"/>
    <w:rsid w:val="00F52375"/>
    <w:rsid w:val="00F54772"/>
    <w:rsid w:val="00F616AF"/>
    <w:rsid w:val="00F72482"/>
    <w:rsid w:val="00F919F6"/>
    <w:rsid w:val="00F94F46"/>
    <w:rsid w:val="00FA7AD6"/>
    <w:rsid w:val="00FB111B"/>
    <w:rsid w:val="00FB6ECB"/>
    <w:rsid w:val="00FD080D"/>
    <w:rsid w:val="00FD0E4D"/>
    <w:rsid w:val="00FD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F8B24"/>
  <w14:defaultImageDpi w14:val="300"/>
  <w15:docId w15:val="{233A87D6-D867-894E-BAE2-72B948E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0FA"/>
    <w:pPr>
      <w:widowControl w:val="0"/>
      <w:jc w:val="both"/>
    </w:pPr>
    <w:rPr>
      <w:rFonts w:ascii="Century" w:eastAsia="ＭＳ 明朝" w:hAnsi="Century" w:cs="Times New Roman"/>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FA"/>
    <w:pPr>
      <w:tabs>
        <w:tab w:val="center" w:pos="4252"/>
        <w:tab w:val="right" w:pos="8504"/>
      </w:tabs>
      <w:snapToGrid w:val="0"/>
    </w:pPr>
  </w:style>
  <w:style w:type="character" w:customStyle="1" w:styleId="a4">
    <w:name w:val="ヘッダー (文字)"/>
    <w:basedOn w:val="a0"/>
    <w:link w:val="a3"/>
    <w:uiPriority w:val="99"/>
    <w:rsid w:val="006760FA"/>
    <w:rPr>
      <w:rFonts w:ascii="Century" w:eastAsia="ＭＳ 明朝" w:hAnsi="Century" w:cs="Times New Roman"/>
      <w:sz w:val="21"/>
      <w:szCs w:val="22"/>
    </w:rPr>
  </w:style>
  <w:style w:type="paragraph" w:styleId="a5">
    <w:name w:val="footer"/>
    <w:basedOn w:val="a"/>
    <w:link w:val="a6"/>
    <w:uiPriority w:val="99"/>
    <w:unhideWhenUsed/>
    <w:rsid w:val="006760FA"/>
    <w:pPr>
      <w:tabs>
        <w:tab w:val="center" w:pos="4252"/>
        <w:tab w:val="right" w:pos="8504"/>
      </w:tabs>
      <w:snapToGrid w:val="0"/>
    </w:pPr>
  </w:style>
  <w:style w:type="character" w:customStyle="1" w:styleId="a6">
    <w:name w:val="フッター (文字)"/>
    <w:basedOn w:val="a0"/>
    <w:link w:val="a5"/>
    <w:uiPriority w:val="99"/>
    <w:rsid w:val="006760FA"/>
    <w:rPr>
      <w:rFonts w:ascii="Century" w:eastAsia="ＭＳ 明朝" w:hAnsi="Century" w:cs="Times New Roman"/>
      <w:sz w:val="21"/>
      <w:szCs w:val="22"/>
    </w:rPr>
  </w:style>
  <w:style w:type="paragraph" w:customStyle="1" w:styleId="a7">
    <w:name w:val="一太郎"/>
    <w:rsid w:val="006760FA"/>
    <w:pPr>
      <w:widowControl w:val="0"/>
      <w:wordWrap w:val="0"/>
      <w:autoSpaceDE w:val="0"/>
      <w:autoSpaceDN w:val="0"/>
      <w:adjustRightInd w:val="0"/>
      <w:spacing w:line="333" w:lineRule="exact"/>
      <w:jc w:val="both"/>
    </w:pPr>
    <w:rPr>
      <w:rFonts w:ascii="Times New Roman" w:eastAsia="ＭＳ 明朝" w:hAnsi="Times New Roman" w:cs="Helvetica"/>
      <w:sz w:val="21"/>
      <w:szCs w:val="21"/>
    </w:rPr>
  </w:style>
  <w:style w:type="paragraph" w:styleId="a8">
    <w:name w:val="annotation text"/>
    <w:basedOn w:val="a"/>
    <w:link w:val="a9"/>
    <w:uiPriority w:val="99"/>
    <w:unhideWhenUsed/>
    <w:rsid w:val="006760FA"/>
    <w:pPr>
      <w:jc w:val="left"/>
    </w:pPr>
    <w:rPr>
      <w:kern w:val="0"/>
      <w:sz w:val="20"/>
      <w:szCs w:val="20"/>
    </w:rPr>
  </w:style>
  <w:style w:type="character" w:customStyle="1" w:styleId="a9">
    <w:name w:val="コメント文字列 (文字)"/>
    <w:basedOn w:val="a0"/>
    <w:link w:val="a8"/>
    <w:uiPriority w:val="99"/>
    <w:rsid w:val="006760FA"/>
    <w:rPr>
      <w:rFonts w:ascii="Century" w:eastAsia="ＭＳ 明朝" w:hAnsi="Century" w:cs="Times New Roman"/>
      <w:kern w:val="0"/>
      <w:sz w:val="20"/>
      <w:szCs w:val="20"/>
    </w:rPr>
  </w:style>
  <w:style w:type="paragraph" w:styleId="aa">
    <w:name w:val="Balloon Text"/>
    <w:basedOn w:val="a"/>
    <w:link w:val="ab"/>
    <w:uiPriority w:val="99"/>
    <w:semiHidden/>
    <w:unhideWhenUsed/>
    <w:rsid w:val="006760FA"/>
    <w:rPr>
      <w:rFonts w:ascii="ヒラギノ角ゴ ProN W3" w:eastAsia="ヒラギノ角ゴ ProN W3"/>
      <w:sz w:val="18"/>
      <w:szCs w:val="18"/>
    </w:rPr>
  </w:style>
  <w:style w:type="character" w:customStyle="1" w:styleId="ab">
    <w:name w:val="吹き出し (文字)"/>
    <w:basedOn w:val="a0"/>
    <w:link w:val="aa"/>
    <w:uiPriority w:val="99"/>
    <w:semiHidden/>
    <w:rsid w:val="006760FA"/>
    <w:rPr>
      <w:rFonts w:ascii="ヒラギノ角ゴ ProN W3" w:eastAsia="ヒラギノ角ゴ ProN W3" w:hAnsi="Century" w:cs="Times New Roman"/>
      <w:sz w:val="18"/>
      <w:szCs w:val="18"/>
    </w:rPr>
  </w:style>
  <w:style w:type="paragraph" w:styleId="ac">
    <w:name w:val="Revision"/>
    <w:hidden/>
    <w:uiPriority w:val="99"/>
    <w:semiHidden/>
    <w:rsid w:val="00997F60"/>
    <w:rPr>
      <w:rFonts w:ascii="Century" w:eastAsia="ＭＳ 明朝" w:hAnsi="Century" w:cs="Times New Roman"/>
      <w:sz w:val="21"/>
      <w:szCs w:val="22"/>
    </w:rPr>
  </w:style>
  <w:style w:type="paragraph" w:styleId="ad">
    <w:name w:val="List Paragraph"/>
    <w:basedOn w:val="a"/>
    <w:uiPriority w:val="34"/>
    <w:qFormat/>
    <w:rsid w:val="00EF3FC5"/>
    <w:pPr>
      <w:ind w:leftChars="400" w:left="840"/>
    </w:pPr>
  </w:style>
  <w:style w:type="character" w:styleId="ae">
    <w:name w:val="Hyperlink"/>
    <w:basedOn w:val="a0"/>
    <w:uiPriority w:val="99"/>
    <w:unhideWhenUsed/>
    <w:rsid w:val="005B4CC0"/>
    <w:rPr>
      <w:color w:val="0000FF" w:themeColor="hyperlink"/>
      <w:u w:val="single"/>
    </w:rPr>
  </w:style>
  <w:style w:type="character" w:styleId="af">
    <w:name w:val="Unresolved Mention"/>
    <w:basedOn w:val="a0"/>
    <w:uiPriority w:val="99"/>
    <w:semiHidden/>
    <w:unhideWhenUsed/>
    <w:rsid w:val="005B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06891">
      <w:bodyDiv w:val="1"/>
      <w:marLeft w:val="0"/>
      <w:marRight w:val="0"/>
      <w:marTop w:val="0"/>
      <w:marBottom w:val="0"/>
      <w:divBdr>
        <w:top w:val="none" w:sz="0" w:space="0" w:color="auto"/>
        <w:left w:val="none" w:sz="0" w:space="0" w:color="auto"/>
        <w:bottom w:val="none" w:sz="0" w:space="0" w:color="auto"/>
        <w:right w:val="none" w:sz="0" w:space="0" w:color="auto"/>
      </w:divBdr>
      <w:divsChild>
        <w:div w:id="26824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radam-gyn@h.u-tokyo.ac.j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1682</Words>
  <Characters>9594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祐加</dc:creator>
  <cp:keywords/>
  <dc:description/>
  <cp:lastModifiedBy>Yuko Umezawa</cp:lastModifiedBy>
  <cp:revision>3</cp:revision>
  <dcterms:created xsi:type="dcterms:W3CDTF">2024-07-02T03:18:00Z</dcterms:created>
  <dcterms:modified xsi:type="dcterms:W3CDTF">2024-07-12T03:07:00Z</dcterms:modified>
</cp:coreProperties>
</file>